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6EB74" w14:textId="5EAE1AE9" w:rsidR="00197074" w:rsidRDefault="00197074" w:rsidP="00197074">
      <w:pPr>
        <w:jc w:val="right"/>
        <w:rPr>
          <w:ins w:id="0" w:author="М.Ф." w:date="2026-05-26T13:34:00Z"/>
          <w:rFonts w:cs="Times New Roman"/>
          <w:b/>
          <w:sz w:val="26"/>
          <w:szCs w:val="26"/>
          <w:lang w:val="ru-RU"/>
        </w:rPr>
      </w:pPr>
      <w:ins w:id="1" w:author="М.Ф." w:date="2026-05-26T13:34:00Z">
        <w:r>
          <w:rPr>
            <w:rFonts w:cs="Times New Roman"/>
            <w:b/>
            <w:sz w:val="26"/>
            <w:szCs w:val="26"/>
            <w:lang w:val="ru-RU"/>
          </w:rPr>
          <w:t>Приложение № 2</w:t>
        </w:r>
      </w:ins>
    </w:p>
    <w:p w14:paraId="584B519B" w14:textId="16E10468" w:rsidR="00197074" w:rsidRDefault="00197074" w:rsidP="00197074">
      <w:pPr>
        <w:jc w:val="right"/>
        <w:rPr>
          <w:ins w:id="2" w:author="М.Ф." w:date="2026-05-26T13:34:00Z"/>
          <w:rFonts w:cs="Times New Roman"/>
          <w:b/>
          <w:sz w:val="26"/>
          <w:szCs w:val="26"/>
          <w:lang w:val="ru-RU"/>
        </w:rPr>
      </w:pPr>
      <w:ins w:id="3" w:author="М.Ф." w:date="2026-05-26T13:34:00Z">
        <w:r>
          <w:rPr>
            <w:rFonts w:cs="Times New Roman"/>
            <w:b/>
            <w:sz w:val="26"/>
            <w:szCs w:val="26"/>
            <w:lang w:val="ru-RU"/>
          </w:rPr>
          <w:t>к Договору на оказание услуг (Публичная оферта)</w:t>
        </w:r>
      </w:ins>
    </w:p>
    <w:p w14:paraId="3D2BF37E" w14:textId="1FBB7D1B" w:rsidR="00197074" w:rsidRDefault="00197074" w:rsidP="00197074">
      <w:pPr>
        <w:jc w:val="right"/>
        <w:rPr>
          <w:ins w:id="4" w:author="М.Ф." w:date="2026-05-26T13:31:00Z"/>
          <w:rFonts w:cs="Times New Roman"/>
          <w:b/>
          <w:sz w:val="26"/>
          <w:szCs w:val="26"/>
          <w:lang w:val="ru-RU"/>
        </w:rPr>
      </w:pPr>
      <w:ins w:id="5" w:author="М.Ф." w:date="2026-05-26T13:34:00Z">
        <w:r>
          <w:rPr>
            <w:rFonts w:cs="Times New Roman"/>
            <w:b/>
            <w:color w:val="auto"/>
            <w:lang w:val="ru-RU"/>
          </w:rPr>
          <w:t xml:space="preserve">по организации отдыха детей в </w:t>
        </w:r>
        <w:proofErr w:type="spellStart"/>
        <w:r>
          <w:rPr>
            <w:rFonts w:cs="Times New Roman"/>
            <w:b/>
            <w:color w:val="auto"/>
            <w:lang w:val="ru-RU"/>
          </w:rPr>
          <w:t>ДОЦ</w:t>
        </w:r>
        <w:proofErr w:type="spellEnd"/>
        <w:r>
          <w:rPr>
            <w:rFonts w:cs="Times New Roman"/>
            <w:b/>
            <w:color w:val="auto"/>
            <w:lang w:val="ru-RU"/>
          </w:rPr>
          <w:t xml:space="preserve"> </w:t>
        </w:r>
        <w:r w:rsidRPr="00A3212F">
          <w:rPr>
            <w:rFonts w:cs="Times New Roman"/>
            <w:b/>
            <w:bCs/>
            <w:color w:val="auto"/>
            <w:lang w:val="ru-RU"/>
          </w:rPr>
          <w:t>«</w:t>
        </w:r>
        <w:proofErr w:type="spellStart"/>
        <w:r w:rsidRPr="00A3212F">
          <w:rPr>
            <w:rFonts w:cs="Times New Roman"/>
            <w:b/>
            <w:bCs/>
            <w:color w:val="auto"/>
            <w:lang w:val="ru-RU"/>
          </w:rPr>
          <w:t>Arman</w:t>
        </w:r>
        <w:proofErr w:type="spellEnd"/>
        <w:r w:rsidRPr="00A3212F">
          <w:rPr>
            <w:rFonts w:cs="Times New Roman"/>
            <w:b/>
            <w:bCs/>
            <w:color w:val="auto"/>
            <w:lang w:val="ru-RU"/>
          </w:rPr>
          <w:t xml:space="preserve"> </w:t>
        </w:r>
        <w:proofErr w:type="spellStart"/>
        <w:r w:rsidRPr="00A3212F">
          <w:rPr>
            <w:rFonts w:cs="Times New Roman"/>
            <w:b/>
            <w:bCs/>
            <w:color w:val="auto"/>
            <w:lang w:val="ru-RU"/>
          </w:rPr>
          <w:t>Dala</w:t>
        </w:r>
        <w:proofErr w:type="spellEnd"/>
        <w:r w:rsidRPr="00A3212F">
          <w:rPr>
            <w:rFonts w:cs="Times New Roman"/>
            <w:b/>
            <w:bCs/>
            <w:color w:val="auto"/>
            <w:lang w:val="ru-RU"/>
          </w:rPr>
          <w:t>»</w:t>
        </w:r>
      </w:ins>
    </w:p>
    <w:p w14:paraId="6946FDDF" w14:textId="0550CDC1" w:rsidR="00E26FF5" w:rsidRDefault="00E26FF5" w:rsidP="00E26FF5">
      <w:pPr>
        <w:rPr>
          <w:ins w:id="6" w:author="М.Ф." w:date="2026-05-26T13:41:00Z"/>
          <w:rFonts w:cs="Times New Roman"/>
          <w:b/>
          <w:sz w:val="26"/>
          <w:szCs w:val="26"/>
          <w:lang w:val="ru-RU"/>
        </w:rPr>
      </w:pPr>
    </w:p>
    <w:p w14:paraId="07F214B2" w14:textId="1711D0D5" w:rsidR="00E26FF5" w:rsidRPr="00E26FF5" w:rsidRDefault="00E26FF5" w:rsidP="00E26FF5">
      <w:pPr>
        <w:rPr>
          <w:ins w:id="7" w:author="М.Ф." w:date="2026-05-26T13:41:00Z"/>
          <w:rFonts w:cs="Times New Roman"/>
          <w:b/>
          <w:i/>
          <w:sz w:val="26"/>
          <w:szCs w:val="26"/>
          <w:lang w:val="ru-RU"/>
        </w:rPr>
      </w:pPr>
      <w:ins w:id="8" w:author="М.Ф." w:date="2026-05-26T13:41:00Z">
        <w:r>
          <w:rPr>
            <w:rFonts w:cs="Times New Roman"/>
            <w:b/>
            <w:i/>
            <w:sz w:val="26"/>
            <w:szCs w:val="26"/>
            <w:lang w:val="ru-RU"/>
          </w:rPr>
          <w:t>ФОРМА</w:t>
        </w:r>
      </w:ins>
    </w:p>
    <w:p w14:paraId="6C1DB832" w14:textId="77777777" w:rsidR="00E26FF5" w:rsidRDefault="00E26FF5" w:rsidP="00E26FF5">
      <w:pPr>
        <w:rPr>
          <w:ins w:id="9" w:author="М.Ф." w:date="2026-05-26T13:31:00Z"/>
          <w:rFonts w:cs="Times New Roman"/>
          <w:b/>
          <w:sz w:val="26"/>
          <w:szCs w:val="26"/>
          <w:lang w:val="ru-RU"/>
        </w:rPr>
      </w:pPr>
    </w:p>
    <w:p w14:paraId="729526F7" w14:textId="5D68E176" w:rsidR="005660B8" w:rsidRDefault="00E96C38">
      <w:pPr>
        <w:jc w:val="center"/>
        <w:rPr>
          <w:rFonts w:cs="Times New Roman"/>
          <w:b/>
          <w:sz w:val="26"/>
          <w:szCs w:val="26"/>
          <w:lang w:val="ru-RU"/>
        </w:rPr>
      </w:pPr>
      <w:r>
        <w:rPr>
          <w:rFonts w:cs="Times New Roman"/>
          <w:b/>
          <w:sz w:val="26"/>
          <w:szCs w:val="26"/>
          <w:lang w:val="ru-RU"/>
        </w:rPr>
        <w:t>Анкета</w:t>
      </w:r>
    </w:p>
    <w:p w14:paraId="5F04D6F4" w14:textId="77777777" w:rsidR="005660B8" w:rsidRDefault="00E96C38">
      <w:pPr>
        <w:jc w:val="center"/>
        <w:rPr>
          <w:rFonts w:cs="Times New Roman"/>
          <w:b/>
          <w:sz w:val="26"/>
          <w:szCs w:val="26"/>
          <w:lang w:val="ru-RU"/>
        </w:rPr>
      </w:pPr>
      <w:r>
        <w:rPr>
          <w:rFonts w:cs="Times New Roman"/>
          <w:b/>
          <w:sz w:val="26"/>
          <w:szCs w:val="26"/>
          <w:lang w:val="ru-RU"/>
        </w:rPr>
        <w:t>(информационные данные о ребенке)</w:t>
      </w:r>
    </w:p>
    <w:p w14:paraId="6ACADEA2" w14:textId="77777777" w:rsidR="000941B2" w:rsidRDefault="000941B2" w:rsidP="000941B2">
      <w:pPr>
        <w:rPr>
          <w:rFonts w:cs="Times New Roman"/>
          <w:b/>
          <w:lang w:val="ru-RU"/>
        </w:rPr>
      </w:pPr>
    </w:p>
    <w:p w14:paraId="03CBD9F3" w14:textId="77777777" w:rsidR="005660B8" w:rsidRDefault="00E96C38">
      <w:pPr>
        <w:spacing w:after="57"/>
        <w:rPr>
          <w:rFonts w:cs="Times New Roman"/>
          <w:b/>
          <w:sz w:val="26"/>
          <w:szCs w:val="26"/>
          <w:lang w:val="ru-RU"/>
        </w:rPr>
      </w:pPr>
      <w:r>
        <w:rPr>
          <w:rFonts w:cs="Times New Roman"/>
          <w:b/>
          <w:sz w:val="26"/>
          <w:szCs w:val="26"/>
          <w:lang w:val="ru-RU"/>
        </w:rPr>
        <w:t>Сведения о ребенке (</w:t>
      </w:r>
      <w:proofErr w:type="spellStart"/>
      <w:r>
        <w:rPr>
          <w:rFonts w:cs="Times New Roman"/>
          <w:b/>
          <w:sz w:val="26"/>
          <w:szCs w:val="26"/>
          <w:lang w:val="ru-RU"/>
        </w:rPr>
        <w:t>Ф.И.О</w:t>
      </w:r>
      <w:proofErr w:type="spellEnd"/>
      <w:r>
        <w:rPr>
          <w:rFonts w:cs="Times New Roman"/>
          <w:b/>
          <w:sz w:val="26"/>
          <w:szCs w:val="26"/>
          <w:lang w:val="ru-RU"/>
        </w:rPr>
        <w:t>): _________________________________________________</w:t>
      </w:r>
    </w:p>
    <w:p w14:paraId="3E7504BC" w14:textId="77777777" w:rsidR="005660B8" w:rsidRDefault="00E96C38">
      <w:pPr>
        <w:tabs>
          <w:tab w:val="left" w:pos="2410"/>
        </w:tabs>
        <w:spacing w:after="57"/>
        <w:rPr>
          <w:rFonts w:cs="Times New Roman"/>
          <w:b/>
          <w:sz w:val="26"/>
          <w:szCs w:val="26"/>
          <w:lang w:val="ru-RU"/>
        </w:rPr>
      </w:pPr>
      <w:r>
        <w:rPr>
          <w:rFonts w:cs="Times New Roman"/>
          <w:b/>
          <w:sz w:val="26"/>
          <w:szCs w:val="26"/>
          <w:lang w:val="ru-RU"/>
        </w:rPr>
        <w:t>Номер сот. телефона ребенка: ________________________________________________</w:t>
      </w:r>
    </w:p>
    <w:p w14:paraId="2A4388C0" w14:textId="77777777" w:rsidR="005660B8" w:rsidRDefault="00E96C38">
      <w:pPr>
        <w:tabs>
          <w:tab w:val="left" w:pos="1985"/>
          <w:tab w:val="left" w:pos="2410"/>
        </w:tabs>
        <w:spacing w:after="57"/>
        <w:rPr>
          <w:rFonts w:cs="Times New Roman"/>
          <w:b/>
          <w:sz w:val="26"/>
          <w:szCs w:val="26"/>
          <w:lang w:val="ru-RU"/>
        </w:rPr>
      </w:pPr>
      <w:r>
        <w:rPr>
          <w:rFonts w:cs="Times New Roman"/>
          <w:b/>
          <w:sz w:val="26"/>
          <w:szCs w:val="26"/>
          <w:lang w:val="ru-RU"/>
        </w:rPr>
        <w:t xml:space="preserve">Дата рождения и </w:t>
      </w:r>
      <w:proofErr w:type="spellStart"/>
      <w:r>
        <w:rPr>
          <w:rFonts w:cs="Times New Roman"/>
          <w:b/>
          <w:sz w:val="26"/>
          <w:szCs w:val="26"/>
          <w:lang w:val="ru-RU"/>
        </w:rPr>
        <w:t>ИИН</w:t>
      </w:r>
      <w:proofErr w:type="spellEnd"/>
      <w:r>
        <w:rPr>
          <w:rFonts w:cs="Times New Roman"/>
          <w:b/>
          <w:sz w:val="26"/>
          <w:szCs w:val="26"/>
          <w:lang w:val="ru-RU"/>
        </w:rPr>
        <w:t>: ______________________________________________________</w:t>
      </w:r>
    </w:p>
    <w:p w14:paraId="7BE1E92A" w14:textId="77777777" w:rsidR="005660B8" w:rsidRDefault="00E96C38">
      <w:pPr>
        <w:spacing w:after="57"/>
        <w:rPr>
          <w:rFonts w:cs="Times New Roman"/>
          <w:b/>
          <w:sz w:val="26"/>
          <w:szCs w:val="26"/>
          <w:lang w:val="ru-RU"/>
        </w:rPr>
      </w:pPr>
      <w:r>
        <w:rPr>
          <w:rFonts w:cs="Times New Roman"/>
          <w:b/>
          <w:sz w:val="26"/>
          <w:szCs w:val="26"/>
          <w:lang w:val="ru-RU"/>
        </w:rPr>
        <w:t xml:space="preserve">Школа и класс: </w:t>
      </w:r>
      <w:r>
        <w:rPr>
          <w:rFonts w:cs="Times New Roman"/>
          <w:b/>
          <w:sz w:val="26"/>
          <w:szCs w:val="26"/>
          <w:lang w:val="ru-RU"/>
        </w:rPr>
        <w:tab/>
        <w:t>___________________________________________________________</w:t>
      </w:r>
    </w:p>
    <w:p w14:paraId="24BAF209" w14:textId="77777777" w:rsidR="005660B8" w:rsidRDefault="00E96C38">
      <w:pPr>
        <w:tabs>
          <w:tab w:val="left" w:pos="2410"/>
        </w:tabs>
        <w:spacing w:after="57"/>
        <w:rPr>
          <w:rFonts w:cs="Times New Roman"/>
          <w:b/>
          <w:sz w:val="26"/>
          <w:szCs w:val="26"/>
          <w:lang w:val="ru-RU"/>
        </w:rPr>
      </w:pPr>
      <w:r>
        <w:rPr>
          <w:rFonts w:cs="Times New Roman"/>
          <w:b/>
          <w:sz w:val="26"/>
          <w:szCs w:val="26"/>
          <w:lang w:val="ru-RU"/>
        </w:rPr>
        <w:t>Адрес проживания:</w:t>
      </w:r>
      <w:r>
        <w:rPr>
          <w:rFonts w:cs="Times New Roman"/>
          <w:b/>
          <w:sz w:val="26"/>
          <w:szCs w:val="26"/>
          <w:lang w:val="ru-RU"/>
        </w:rPr>
        <w:tab/>
        <w:t>_________________________________________________________</w:t>
      </w:r>
    </w:p>
    <w:p w14:paraId="32E40DD3" w14:textId="77C01C4C" w:rsidR="005660B8" w:rsidRDefault="00E96C38">
      <w:pPr>
        <w:spacing w:after="57"/>
        <w:rPr>
          <w:rFonts w:cs="Times New Roman"/>
          <w:b/>
          <w:sz w:val="26"/>
          <w:szCs w:val="26"/>
          <w:lang w:val="ru-RU"/>
        </w:rPr>
      </w:pPr>
      <w:r>
        <w:rPr>
          <w:rFonts w:cs="Times New Roman"/>
          <w:b/>
          <w:sz w:val="26"/>
          <w:szCs w:val="26"/>
          <w:lang w:val="ru-RU"/>
        </w:rPr>
        <w:t xml:space="preserve">Сведения о </w:t>
      </w:r>
      <w:ins w:id="10" w:author="М.Ф." w:date="2026-05-26T18:21:00Z">
        <w:r w:rsidR="0016374E">
          <w:rPr>
            <w:rFonts w:cs="Times New Roman"/>
            <w:b/>
            <w:sz w:val="26"/>
            <w:szCs w:val="26"/>
            <w:lang w:val="ru-RU"/>
          </w:rPr>
          <w:t>Заказчике (</w:t>
        </w:r>
      </w:ins>
      <w:del w:id="11" w:author="М.Ф." w:date="2026-05-26T18:21:00Z">
        <w:r w:rsidDel="0016374E">
          <w:rPr>
            <w:rFonts w:cs="Times New Roman"/>
            <w:b/>
            <w:sz w:val="26"/>
            <w:szCs w:val="26"/>
            <w:lang w:val="ru-RU"/>
          </w:rPr>
          <w:delText>р</w:delText>
        </w:r>
      </w:del>
      <w:ins w:id="12" w:author="М.Ф." w:date="2026-05-26T18:21:00Z">
        <w:r w:rsidR="0016374E">
          <w:rPr>
            <w:rFonts w:cs="Times New Roman"/>
            <w:b/>
            <w:sz w:val="26"/>
            <w:szCs w:val="26"/>
            <w:lang w:val="ru-RU"/>
          </w:rPr>
          <w:t>Р</w:t>
        </w:r>
      </w:ins>
      <w:r>
        <w:rPr>
          <w:rFonts w:cs="Times New Roman"/>
          <w:b/>
          <w:sz w:val="26"/>
          <w:szCs w:val="26"/>
          <w:lang w:val="ru-RU"/>
        </w:rPr>
        <w:t xml:space="preserve">одителях </w:t>
      </w:r>
      <w:ins w:id="13" w:author="М.Ф." w:date="2026-05-26T18:21:00Z">
        <w:r w:rsidR="0016374E">
          <w:rPr>
            <w:rFonts w:cs="Times New Roman"/>
            <w:b/>
            <w:sz w:val="26"/>
            <w:szCs w:val="26"/>
            <w:lang w:val="ru-RU"/>
          </w:rPr>
          <w:t xml:space="preserve">и иных законных представителях) </w:t>
        </w:r>
      </w:ins>
      <w:r>
        <w:rPr>
          <w:rFonts w:cs="Times New Roman"/>
          <w:b/>
          <w:sz w:val="26"/>
          <w:szCs w:val="26"/>
          <w:lang w:val="ru-RU"/>
        </w:rPr>
        <w:t>(</w:t>
      </w:r>
      <w:proofErr w:type="spellStart"/>
      <w:r>
        <w:rPr>
          <w:rFonts w:cs="Times New Roman"/>
          <w:b/>
          <w:sz w:val="26"/>
          <w:szCs w:val="26"/>
          <w:lang w:val="ru-RU"/>
        </w:rPr>
        <w:t>Ф.И.О</w:t>
      </w:r>
      <w:proofErr w:type="spellEnd"/>
      <w:r>
        <w:rPr>
          <w:rFonts w:cs="Times New Roman"/>
          <w:b/>
          <w:sz w:val="26"/>
          <w:szCs w:val="26"/>
          <w:lang w:val="ru-RU"/>
        </w:rPr>
        <w:t xml:space="preserve">, сот. </w:t>
      </w:r>
      <w:r w:rsidR="0016374E">
        <w:rPr>
          <w:rFonts w:cs="Times New Roman"/>
          <w:b/>
          <w:sz w:val="26"/>
          <w:szCs w:val="26"/>
          <w:lang w:val="ru-RU"/>
        </w:rPr>
        <w:t>Т</w:t>
      </w:r>
      <w:r>
        <w:rPr>
          <w:rFonts w:cs="Times New Roman"/>
          <w:b/>
          <w:sz w:val="26"/>
          <w:szCs w:val="26"/>
          <w:lang w:val="ru-RU"/>
        </w:rPr>
        <w:t>елефон</w:t>
      </w:r>
      <w:ins w:id="14" w:author="М.Ф." w:date="2026-05-26T18:21:00Z">
        <w:r w:rsidR="0016374E">
          <w:rPr>
            <w:rFonts w:cs="Times New Roman"/>
            <w:b/>
            <w:sz w:val="26"/>
            <w:szCs w:val="26"/>
            <w:lang w:val="ru-RU"/>
          </w:rPr>
          <w:t>, место жительства/регистрации</w:t>
        </w:r>
      </w:ins>
      <w:r>
        <w:rPr>
          <w:rFonts w:cs="Times New Roman"/>
          <w:b/>
          <w:sz w:val="26"/>
          <w:szCs w:val="26"/>
          <w:lang w:val="ru-RU"/>
        </w:rPr>
        <w:t>):</w:t>
      </w:r>
    </w:p>
    <w:p w14:paraId="71F32739" w14:textId="77777777" w:rsidR="005660B8" w:rsidRDefault="00E96C38">
      <w:pPr>
        <w:spacing w:after="57"/>
        <w:rPr>
          <w:rFonts w:cs="Times New Roman"/>
          <w:b/>
          <w:sz w:val="26"/>
          <w:szCs w:val="26"/>
          <w:lang w:val="ru-RU"/>
        </w:rPr>
      </w:pPr>
      <w:r>
        <w:rPr>
          <w:rFonts w:cs="Times New Roman"/>
          <w:b/>
          <w:sz w:val="26"/>
          <w:szCs w:val="26"/>
          <w:lang w:val="ru-RU"/>
        </w:rPr>
        <w:t>Мать</w:t>
      </w:r>
      <w:r>
        <w:rPr>
          <w:rFonts w:cs="Times New Roman"/>
          <w:b/>
          <w:sz w:val="26"/>
          <w:szCs w:val="26"/>
          <w:lang w:val="ru-RU"/>
        </w:rPr>
        <w:tab/>
        <w:t>______________________________________________________________________</w:t>
      </w:r>
    </w:p>
    <w:p w14:paraId="1834B22A" w14:textId="77777777" w:rsidR="005660B8" w:rsidRDefault="00E96C38">
      <w:pPr>
        <w:spacing w:after="57"/>
        <w:rPr>
          <w:rFonts w:cs="Times New Roman"/>
          <w:b/>
          <w:lang w:val="ru-RU"/>
        </w:rPr>
      </w:pPr>
      <w:r>
        <w:rPr>
          <w:rFonts w:cs="Times New Roman"/>
          <w:b/>
          <w:sz w:val="26"/>
          <w:szCs w:val="26"/>
          <w:lang w:val="ru-RU"/>
        </w:rPr>
        <w:t>Отец</w:t>
      </w:r>
      <w:r>
        <w:rPr>
          <w:rFonts w:cs="Times New Roman"/>
          <w:b/>
          <w:sz w:val="26"/>
          <w:szCs w:val="26"/>
          <w:lang w:val="ru-RU"/>
        </w:rPr>
        <w:tab/>
        <w:t>______________________________________________________________________</w:t>
      </w:r>
      <w:r>
        <w:rPr>
          <w:rFonts w:cs="Times New Roman"/>
          <w:b/>
          <w:lang w:val="ru-RU"/>
        </w:rPr>
        <w:t xml:space="preserve"> </w:t>
      </w:r>
    </w:p>
    <w:p w14:paraId="38A3C3DC" w14:textId="77777777" w:rsidR="005660B8" w:rsidRDefault="005660B8">
      <w:pPr>
        <w:rPr>
          <w:rFonts w:cs="Times New Roman"/>
          <w:sz w:val="12"/>
          <w:szCs w:val="12"/>
          <w:lang w:val="ru-RU"/>
        </w:rPr>
      </w:pPr>
    </w:p>
    <w:tbl>
      <w:tblPr>
        <w:tblStyle w:val="aff"/>
        <w:tblW w:w="10490" w:type="dxa"/>
        <w:tblInd w:w="-176" w:type="dxa"/>
        <w:tblLook w:val="04A0" w:firstRow="1" w:lastRow="0" w:firstColumn="1" w:lastColumn="0" w:noHBand="0" w:noVBand="1"/>
      </w:tblPr>
      <w:tblGrid>
        <w:gridCol w:w="534"/>
        <w:gridCol w:w="4677"/>
        <w:gridCol w:w="1276"/>
        <w:gridCol w:w="4003"/>
      </w:tblGrid>
      <w:tr w:rsidR="005660B8" w14:paraId="37724113" w14:textId="77777777">
        <w:tc>
          <w:tcPr>
            <w:tcW w:w="534" w:type="dxa"/>
          </w:tcPr>
          <w:p w14:paraId="7D9D9726" w14:textId="77777777" w:rsidR="005660B8" w:rsidRDefault="00E96C38">
            <w:pPr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№</w:t>
            </w:r>
          </w:p>
        </w:tc>
        <w:tc>
          <w:tcPr>
            <w:tcW w:w="4677" w:type="dxa"/>
          </w:tcPr>
          <w:p w14:paraId="21BC90E8" w14:textId="77777777" w:rsidR="005660B8" w:rsidRDefault="00E96C38">
            <w:pPr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Сведения о ребенке</w:t>
            </w:r>
          </w:p>
        </w:tc>
        <w:tc>
          <w:tcPr>
            <w:tcW w:w="1276" w:type="dxa"/>
          </w:tcPr>
          <w:p w14:paraId="5A0FD0BF" w14:textId="77777777" w:rsidR="005660B8" w:rsidRDefault="00E96C38">
            <w:pPr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Указать да/нет</w:t>
            </w:r>
          </w:p>
        </w:tc>
        <w:tc>
          <w:tcPr>
            <w:tcW w:w="4003" w:type="dxa"/>
          </w:tcPr>
          <w:p w14:paraId="2BC81FA1" w14:textId="77777777" w:rsidR="005660B8" w:rsidRDefault="00E96C38">
            <w:pPr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Если «Да» обозначьте какие</w:t>
            </w:r>
          </w:p>
        </w:tc>
      </w:tr>
      <w:tr w:rsidR="005660B8" w:rsidRPr="00851277" w14:paraId="6E4BE773" w14:textId="77777777">
        <w:tc>
          <w:tcPr>
            <w:tcW w:w="534" w:type="dxa"/>
          </w:tcPr>
          <w:p w14:paraId="35374AB9" w14:textId="77777777" w:rsidR="005660B8" w:rsidRDefault="00E96C3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677" w:type="dxa"/>
          </w:tcPr>
          <w:p w14:paraId="253A665D" w14:textId="77777777" w:rsidR="005660B8" w:rsidRDefault="00E96C3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Выезжал ли ребенок ранее в детский лагерь, санаторий</w:t>
            </w:r>
          </w:p>
        </w:tc>
        <w:tc>
          <w:tcPr>
            <w:tcW w:w="1276" w:type="dxa"/>
          </w:tcPr>
          <w:p w14:paraId="4C75B861" w14:textId="77777777" w:rsidR="005660B8" w:rsidRDefault="005660B8">
            <w:pPr>
              <w:ind w:left="360"/>
              <w:rPr>
                <w:lang w:val="ru-RU"/>
              </w:rPr>
            </w:pPr>
          </w:p>
          <w:p w14:paraId="5B2F3CB9" w14:textId="77777777" w:rsidR="005660B8" w:rsidRDefault="005660B8">
            <w:pPr>
              <w:ind w:left="360"/>
              <w:rPr>
                <w:lang w:val="ru-RU"/>
              </w:rPr>
            </w:pPr>
          </w:p>
          <w:p w14:paraId="3E397D18" w14:textId="77777777" w:rsidR="005660B8" w:rsidRDefault="005660B8">
            <w:pPr>
              <w:rPr>
                <w:lang w:val="ru-RU"/>
              </w:rPr>
            </w:pPr>
          </w:p>
        </w:tc>
        <w:tc>
          <w:tcPr>
            <w:tcW w:w="4003" w:type="dxa"/>
          </w:tcPr>
          <w:p w14:paraId="3E80CD2C" w14:textId="77777777" w:rsidR="005660B8" w:rsidRDefault="005660B8">
            <w:pPr>
              <w:rPr>
                <w:lang w:val="ru-RU"/>
              </w:rPr>
            </w:pPr>
          </w:p>
        </w:tc>
      </w:tr>
      <w:tr w:rsidR="005660B8" w:rsidRPr="00851277" w14:paraId="28B392A8" w14:textId="77777777">
        <w:tc>
          <w:tcPr>
            <w:tcW w:w="534" w:type="dxa"/>
          </w:tcPr>
          <w:p w14:paraId="70FB1824" w14:textId="77777777" w:rsidR="005660B8" w:rsidRDefault="00E96C3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677" w:type="dxa"/>
          </w:tcPr>
          <w:p w14:paraId="6BDA1689" w14:textId="77777777" w:rsidR="005660B8" w:rsidRDefault="00E96C38">
            <w:pPr>
              <w:rPr>
                <w:lang w:val="ru-RU"/>
              </w:rPr>
            </w:pPr>
            <w:r>
              <w:rPr>
                <w:lang w:val="ru-RU"/>
              </w:rPr>
              <w:t>Возникали ли у ребенка проблемы в лагере</w:t>
            </w:r>
          </w:p>
        </w:tc>
        <w:tc>
          <w:tcPr>
            <w:tcW w:w="1276" w:type="dxa"/>
          </w:tcPr>
          <w:p w14:paraId="289F708B" w14:textId="77777777" w:rsidR="005660B8" w:rsidRDefault="005660B8">
            <w:pPr>
              <w:rPr>
                <w:lang w:val="ru-RU"/>
              </w:rPr>
            </w:pPr>
          </w:p>
          <w:p w14:paraId="07AD5832" w14:textId="77777777" w:rsidR="005660B8" w:rsidRDefault="005660B8">
            <w:pPr>
              <w:rPr>
                <w:lang w:val="ru-RU"/>
              </w:rPr>
            </w:pPr>
          </w:p>
          <w:p w14:paraId="201D2585" w14:textId="77777777" w:rsidR="005660B8" w:rsidRDefault="005660B8">
            <w:pPr>
              <w:rPr>
                <w:lang w:val="ru-RU"/>
              </w:rPr>
            </w:pPr>
          </w:p>
        </w:tc>
        <w:tc>
          <w:tcPr>
            <w:tcW w:w="4003" w:type="dxa"/>
          </w:tcPr>
          <w:p w14:paraId="1935315E" w14:textId="77777777" w:rsidR="005660B8" w:rsidRDefault="005660B8">
            <w:pPr>
              <w:rPr>
                <w:lang w:val="ru-RU"/>
              </w:rPr>
            </w:pPr>
          </w:p>
        </w:tc>
      </w:tr>
      <w:tr w:rsidR="005660B8" w14:paraId="5592F5AF" w14:textId="77777777">
        <w:trPr>
          <w:trHeight w:val="854"/>
        </w:trPr>
        <w:tc>
          <w:tcPr>
            <w:tcW w:w="534" w:type="dxa"/>
          </w:tcPr>
          <w:p w14:paraId="0C0DF0A8" w14:textId="77777777" w:rsidR="005660B8" w:rsidRDefault="00E96C3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956" w:type="dxa"/>
            <w:gridSpan w:val="3"/>
          </w:tcPr>
          <w:p w14:paraId="0DD6044C" w14:textId="77777777" w:rsidR="005660B8" w:rsidRDefault="00E96C38">
            <w:pPr>
              <w:rPr>
                <w:lang w:val="ru-RU"/>
              </w:rPr>
            </w:pPr>
            <w:r>
              <w:rPr>
                <w:lang w:val="ru-RU"/>
              </w:rPr>
              <w:t xml:space="preserve">Отметьте черты характера, присущие вашему ребенку: </w:t>
            </w:r>
          </w:p>
          <w:p w14:paraId="666F91FA" w14:textId="77777777" w:rsidR="005660B8" w:rsidRDefault="005660B8">
            <w:pPr>
              <w:rPr>
                <w:sz w:val="12"/>
                <w:szCs w:val="12"/>
                <w:lang w:val="ru-RU"/>
              </w:rPr>
            </w:pPr>
          </w:p>
          <w:p w14:paraId="614010C4" w14:textId="77777777" w:rsidR="005660B8" w:rsidRDefault="00E96C38">
            <w:pPr>
              <w:rPr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341FCA8B" wp14:editId="42AA150E">
                      <wp:simplePos x="0" y="0"/>
                      <wp:positionH relativeFrom="column">
                        <wp:posOffset>1348943</wp:posOffset>
                      </wp:positionH>
                      <wp:positionV relativeFrom="paragraph">
                        <wp:posOffset>38775</wp:posOffset>
                      </wp:positionV>
                      <wp:extent cx="99060" cy="99060"/>
                      <wp:effectExtent l="0" t="0" r="15240" b="15240"/>
                      <wp:wrapNone/>
                      <wp:docPr id="1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9060" cy="990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EEECE1">
                                    <a:lumMod val="10000"/>
                                  </a:srgbClr>
                                </a:solidFill>
                                <a:prstDash val="solid"/>
                                <a:miter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      <w:pict>
                    <v:shape id="shape 0" o:spid="_x0000_s0" o:spt="1" type="#_x0000_t1" style="position:absolute;z-index:251662336;o:allowoverlap:true;o:allowincell:true;mso-position-horizontal-relative:text;margin-left:106.22pt;mso-position-horizontal:absolute;mso-position-vertical-relative:text;margin-top:3.05pt;mso-position-vertical:absolute;width:7.80pt;height:7.80pt;mso-wrap-distance-left:9.00pt;mso-wrap-distance-top:0.00pt;mso-wrap-distance-right:9.00pt;mso-wrap-distance-bottom:0.00pt;visibility:visible;" fillcolor="#FFFFFF" strokecolor="#1C1A10" strokeweight="0.25pt">
                      <v:stroke dashstyle="solid"/>
                    </v:shape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11F69CC5" wp14:editId="3CE8ED82">
                      <wp:extent cx="109855" cy="103505"/>
                      <wp:effectExtent l="0" t="0" r="4445" b="0"/>
                      <wp:docPr id="2" name="Рисунок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9855" cy="10350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width:8.65pt;height:8.15pt;mso-wrap-distance-left:0.00pt;mso-wrap-distance-top:0.00pt;mso-wrap-distance-right:0.00pt;mso-wrap-distance-bottom:0.00pt;z-index:1;" stroked="false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w:rPr>
                <w:lang w:val="ru-RU"/>
              </w:rPr>
              <w:t xml:space="preserve"> самостоятельный </w:t>
            </w:r>
            <w:r>
              <w:rPr>
                <w:lang w:val="ru-RU" w:eastAsia="ru-RU"/>
              </w:rPr>
              <w:t xml:space="preserve"> </w:t>
            </w:r>
            <w:r>
              <w:rPr>
                <w:lang w:val="ru-RU"/>
              </w:rPr>
              <w:t xml:space="preserve">   обидчивый  </w:t>
            </w: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EEC7A0E" wp14:editId="61133F27">
                      <wp:extent cx="109855" cy="103505"/>
                      <wp:effectExtent l="0" t="0" r="4445" b="0"/>
                      <wp:docPr id="3" name="Рисунок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9855" cy="10350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" o:spid="_x0000_s2" type="#_x0000_t75" style="width:8.65pt;height:8.15pt;mso-wrap-distance-left:0.00pt;mso-wrap-distance-top:0.00pt;mso-wrap-distance-right:0.00pt;mso-wrap-distance-bottom:0.00pt;z-index:1;" stroked="false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w:rPr>
                <w:lang w:val="ru-RU"/>
              </w:rPr>
              <w:t xml:space="preserve">  любознательный </w:t>
            </w: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3A6AB3BA" wp14:editId="2A7DCA60">
                      <wp:extent cx="109855" cy="103505"/>
                      <wp:effectExtent l="0" t="0" r="4445" b="0"/>
                      <wp:docPr id="4" name="Рисунок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9855" cy="10350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" o:spid="_x0000_s3" type="#_x0000_t75" style="width:8.65pt;height:8.15pt;mso-wrap-distance-left:0.00pt;mso-wrap-distance-top:0.00pt;mso-wrap-distance-right:0.00pt;mso-wrap-distance-bottom:0.00pt;z-index:1;" stroked="false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w:rPr>
                <w:lang w:val="ru-RU"/>
              </w:rPr>
              <w:t xml:space="preserve"> ответственный </w:t>
            </w:r>
          </w:p>
          <w:p w14:paraId="71D00D16" w14:textId="77777777" w:rsidR="005660B8" w:rsidRDefault="005660B8">
            <w:pPr>
              <w:rPr>
                <w:sz w:val="12"/>
                <w:szCs w:val="12"/>
                <w:lang w:val="ru-RU"/>
              </w:rPr>
            </w:pPr>
          </w:p>
        </w:tc>
      </w:tr>
      <w:tr w:rsidR="005660B8" w:rsidRPr="00851277" w14:paraId="3F0AC697" w14:textId="77777777">
        <w:tc>
          <w:tcPr>
            <w:tcW w:w="534" w:type="dxa"/>
          </w:tcPr>
          <w:p w14:paraId="01E81B9C" w14:textId="77777777" w:rsidR="005660B8" w:rsidRDefault="00E96C3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956" w:type="dxa"/>
            <w:gridSpan w:val="3"/>
          </w:tcPr>
          <w:p w14:paraId="4077EBC4" w14:textId="77777777" w:rsidR="005660B8" w:rsidRDefault="00E96C38">
            <w:pPr>
              <w:rPr>
                <w:lang w:val="ru-RU"/>
              </w:rPr>
            </w:pPr>
            <w:r>
              <w:rPr>
                <w:lang w:val="ru-RU"/>
              </w:rPr>
              <w:t xml:space="preserve">В незнакомой обстановке ребенок:  </w:t>
            </w:r>
          </w:p>
          <w:p w14:paraId="539C8B9B" w14:textId="77777777" w:rsidR="005660B8" w:rsidRDefault="005660B8">
            <w:pPr>
              <w:rPr>
                <w:sz w:val="12"/>
                <w:szCs w:val="12"/>
                <w:lang w:val="ru-RU"/>
              </w:rPr>
            </w:pPr>
          </w:p>
          <w:p w14:paraId="37A49C24" w14:textId="77777777" w:rsidR="005660B8" w:rsidRDefault="00E96C38">
            <w:pPr>
              <w:rPr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36C99C9E" wp14:editId="6F8A27C5">
                      <wp:extent cx="114300" cy="104775"/>
                      <wp:effectExtent l="0" t="0" r="0" b="9525"/>
                      <wp:docPr id="5" name="Рисунок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" o:spid="_x0000_s4" type="#_x0000_t75" style="width:9.00pt;height:8.25pt;mso-wrap-distance-left:0.00pt;mso-wrap-distance-top:0.00pt;mso-wrap-distance-right:0.00pt;mso-wrap-distance-bottom:0.00pt;z-index:1;" stroked="f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w:rPr>
                <w:lang w:val="ru-RU"/>
              </w:rPr>
              <w:t xml:space="preserve"> чувствует себя уверенным </w:t>
            </w: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2224B09F" wp14:editId="74988792">
                      <wp:extent cx="109855" cy="103505"/>
                      <wp:effectExtent l="0" t="0" r="4445" b="0"/>
                      <wp:docPr id="6" name="Рисунок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9855" cy="10350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" o:spid="_x0000_s5" type="#_x0000_t75" style="width:8.65pt;height:8.15pt;mso-wrap-distance-left:0.00pt;mso-wrap-distance-top:0.00pt;mso-wrap-distance-right:0.00pt;mso-wrap-distance-bottom:0.00pt;z-index:1;" stroked="false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w:rPr>
                <w:lang w:val="ru-RU"/>
              </w:rPr>
              <w:t xml:space="preserve"> робким  </w:t>
            </w: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1A95D4A4" wp14:editId="010B60F0">
                      <wp:extent cx="109855" cy="103505"/>
                      <wp:effectExtent l="0" t="0" r="4445" b="0"/>
                      <wp:docPr id="7" name="Рисунок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9855" cy="10350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" o:spid="_x0000_s6" type="#_x0000_t75" style="width:8.65pt;height:8.15pt;mso-wrap-distance-left:0.00pt;mso-wrap-distance-top:0.00pt;mso-wrap-distance-right:0.00pt;mso-wrap-distance-bottom:0.00pt;z-index:1;" stroked="false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w:rPr>
                <w:lang w:val="ru-RU"/>
              </w:rPr>
              <w:t xml:space="preserve">  плохо привыкает </w:t>
            </w:r>
          </w:p>
          <w:p w14:paraId="4106DAF5" w14:textId="77777777" w:rsidR="005660B8" w:rsidRDefault="005660B8">
            <w:pPr>
              <w:rPr>
                <w:sz w:val="12"/>
                <w:szCs w:val="12"/>
                <w:lang w:val="ru-RU"/>
              </w:rPr>
            </w:pPr>
          </w:p>
        </w:tc>
      </w:tr>
      <w:tr w:rsidR="005660B8" w:rsidRPr="00851277" w14:paraId="4F72704F" w14:textId="77777777">
        <w:tc>
          <w:tcPr>
            <w:tcW w:w="534" w:type="dxa"/>
          </w:tcPr>
          <w:p w14:paraId="1B7163AD" w14:textId="77777777" w:rsidR="005660B8" w:rsidRDefault="00E96C3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677" w:type="dxa"/>
          </w:tcPr>
          <w:p w14:paraId="6809AF00" w14:textId="77777777" w:rsidR="005660B8" w:rsidRDefault="00E96C3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Есть ли трудности в общении со сверстниками </w:t>
            </w:r>
          </w:p>
          <w:p w14:paraId="568B73F5" w14:textId="77777777" w:rsidR="005660B8" w:rsidRDefault="005660B8">
            <w:pPr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3EEC597E" w14:textId="77777777" w:rsidR="005660B8" w:rsidRDefault="005660B8">
            <w:pPr>
              <w:rPr>
                <w:lang w:val="ru-RU"/>
              </w:rPr>
            </w:pPr>
          </w:p>
          <w:p w14:paraId="0C32084D" w14:textId="77777777" w:rsidR="005660B8" w:rsidRDefault="005660B8">
            <w:pPr>
              <w:rPr>
                <w:lang w:val="ru-RU"/>
              </w:rPr>
            </w:pPr>
          </w:p>
          <w:p w14:paraId="7675170F" w14:textId="77777777" w:rsidR="005660B8" w:rsidRDefault="005660B8">
            <w:pPr>
              <w:rPr>
                <w:lang w:val="ru-RU"/>
              </w:rPr>
            </w:pPr>
          </w:p>
        </w:tc>
        <w:tc>
          <w:tcPr>
            <w:tcW w:w="4003" w:type="dxa"/>
          </w:tcPr>
          <w:p w14:paraId="05029749" w14:textId="77777777" w:rsidR="005660B8" w:rsidRDefault="005660B8">
            <w:pPr>
              <w:rPr>
                <w:lang w:val="ru-RU"/>
              </w:rPr>
            </w:pPr>
          </w:p>
        </w:tc>
      </w:tr>
      <w:tr w:rsidR="005660B8" w:rsidRPr="00851277" w14:paraId="4224916E" w14:textId="77777777">
        <w:tc>
          <w:tcPr>
            <w:tcW w:w="534" w:type="dxa"/>
          </w:tcPr>
          <w:p w14:paraId="744B67A7" w14:textId="77777777" w:rsidR="005660B8" w:rsidRDefault="00E96C3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9956" w:type="dxa"/>
            <w:gridSpan w:val="3"/>
          </w:tcPr>
          <w:p w14:paraId="0BD47386" w14:textId="77777777" w:rsidR="005660B8" w:rsidRDefault="00E96C38">
            <w:pPr>
              <w:rPr>
                <w:lang w:val="ru-RU"/>
              </w:rPr>
            </w:pPr>
            <w:r>
              <w:rPr>
                <w:lang w:val="ru-RU"/>
              </w:rPr>
              <w:t xml:space="preserve">Общение с взрослыми: </w:t>
            </w: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2C9283FF" wp14:editId="0BDE98F2">
                      <wp:extent cx="114300" cy="104775"/>
                      <wp:effectExtent l="0" t="0" r="0" b="9525"/>
                      <wp:docPr id="8" name="Рисунок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" o:spid="_x0000_s7" type="#_x0000_t75" style="width:9.00pt;height:8.25pt;mso-wrap-distance-left:0.00pt;mso-wrap-distance-top:0.00pt;mso-wrap-distance-right:0.00pt;mso-wrap-distance-bottom:0.00pt;z-index:1;" stroked="f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w:rPr>
                <w:lang w:val="ru-RU"/>
              </w:rPr>
              <w:t xml:space="preserve">  всегда доброжелателен  </w:t>
            </w: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759E2994" wp14:editId="4FAE1B06">
                      <wp:extent cx="109855" cy="103505"/>
                      <wp:effectExtent l="0" t="0" r="4445" b="0"/>
                      <wp:docPr id="9" name="Рисунок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9855" cy="10350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8" o:spid="_x0000_s8" type="#_x0000_t75" style="width:8.65pt;height:8.15pt;mso-wrap-distance-left:0.00pt;mso-wrap-distance-top:0.00pt;mso-wrap-distance-right:0.00pt;mso-wrap-distance-bottom:0.00pt;z-index:1;" stroked="false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w:rPr>
                <w:lang w:val="ru-RU"/>
              </w:rPr>
              <w:t xml:space="preserve"> не всегда  </w:t>
            </w: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54F87F9" wp14:editId="372050A5">
                      <wp:extent cx="109855" cy="103505"/>
                      <wp:effectExtent l="0" t="0" r="4445" b="0"/>
                      <wp:docPr id="10" name="Рисунок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9855" cy="10350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9" o:spid="_x0000_s9" type="#_x0000_t75" style="width:8.65pt;height:8.15pt;mso-wrap-distance-left:0.00pt;mso-wrap-distance-top:0.00pt;mso-wrap-distance-right:0.00pt;mso-wrap-distance-bottom:0.00pt;z-index:1;" stroked="false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w:rPr>
                <w:lang w:val="ru-RU"/>
              </w:rPr>
              <w:t xml:space="preserve"> могут возникнуть проблемы </w:t>
            </w:r>
          </w:p>
          <w:p w14:paraId="706086E9" w14:textId="77777777" w:rsidR="005660B8" w:rsidRDefault="005660B8">
            <w:pPr>
              <w:rPr>
                <w:sz w:val="12"/>
                <w:szCs w:val="12"/>
                <w:lang w:val="ru-RU"/>
              </w:rPr>
            </w:pPr>
          </w:p>
        </w:tc>
      </w:tr>
      <w:tr w:rsidR="005660B8" w:rsidRPr="00851277" w14:paraId="29211D67" w14:textId="77777777">
        <w:tc>
          <w:tcPr>
            <w:tcW w:w="534" w:type="dxa"/>
          </w:tcPr>
          <w:p w14:paraId="0FEBFB4F" w14:textId="77777777" w:rsidR="005660B8" w:rsidRDefault="00E96C3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9956" w:type="dxa"/>
            <w:gridSpan w:val="3"/>
          </w:tcPr>
          <w:p w14:paraId="6B14D113" w14:textId="77777777" w:rsidR="005660B8" w:rsidRDefault="00E96C38">
            <w:pPr>
              <w:rPr>
                <w:lang w:val="ru-RU"/>
              </w:rPr>
            </w:pPr>
            <w:r>
              <w:rPr>
                <w:lang w:val="ru-RU"/>
              </w:rPr>
              <w:t xml:space="preserve">В коллективе предпочитает скорее быть: </w:t>
            </w: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DC2A713" wp14:editId="5F907BA3">
                      <wp:extent cx="109855" cy="103505"/>
                      <wp:effectExtent l="0" t="0" r="4445" b="0"/>
                      <wp:docPr id="11" name="Рисунок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9855" cy="10350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" o:spid="_x0000_s10" type="#_x0000_t75" style="width:8.65pt;height:8.15pt;mso-wrap-distance-left:0.00pt;mso-wrap-distance-top:0.00pt;mso-wrap-distance-right:0.00pt;mso-wrap-distance-bottom:0.00pt;z-index:1;" stroked="false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w:rPr>
                <w:lang w:val="ru-RU"/>
              </w:rPr>
              <w:t xml:space="preserve"> лидером  </w:t>
            </w: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4E4003E" wp14:editId="79EA372B">
                      <wp:extent cx="109855" cy="103505"/>
                      <wp:effectExtent l="0" t="0" r="4445" b="0"/>
                      <wp:docPr id="12" name="Рисунок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9855" cy="10350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1" o:spid="_x0000_s11" type="#_x0000_t75" style="width:8.65pt;height:8.15pt;mso-wrap-distance-left:0.00pt;mso-wrap-distance-top:0.00pt;mso-wrap-distance-right:0.00pt;mso-wrap-distance-bottom:0.00pt;z-index:1;" stroked="false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w:rPr>
                <w:lang w:val="ru-RU"/>
              </w:rPr>
              <w:t xml:space="preserve"> исполнителем </w:t>
            </w:r>
          </w:p>
          <w:p w14:paraId="18A5BBC4" w14:textId="77777777" w:rsidR="005660B8" w:rsidRDefault="005660B8">
            <w:pPr>
              <w:rPr>
                <w:sz w:val="12"/>
                <w:szCs w:val="12"/>
                <w:lang w:val="ru-RU"/>
              </w:rPr>
            </w:pPr>
          </w:p>
        </w:tc>
      </w:tr>
      <w:tr w:rsidR="005660B8" w14:paraId="127D685E" w14:textId="77777777">
        <w:tc>
          <w:tcPr>
            <w:tcW w:w="534" w:type="dxa"/>
          </w:tcPr>
          <w:p w14:paraId="7671D207" w14:textId="77777777" w:rsidR="005660B8" w:rsidRDefault="00E96C3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9956" w:type="dxa"/>
            <w:gridSpan w:val="3"/>
          </w:tcPr>
          <w:p w14:paraId="0793600A" w14:textId="77777777" w:rsidR="005660B8" w:rsidRDefault="00E96C38">
            <w:pPr>
              <w:rPr>
                <w:lang w:val="ru-RU"/>
              </w:rPr>
            </w:pPr>
            <w:r>
              <w:rPr>
                <w:lang w:val="ru-RU"/>
              </w:rPr>
              <w:t xml:space="preserve">Какую деятельность среди сверстников ребенок предпочитает: </w:t>
            </w:r>
          </w:p>
          <w:p w14:paraId="3BD81F19" w14:textId="77777777" w:rsidR="005660B8" w:rsidRDefault="00E96C38">
            <w:pPr>
              <w:rPr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295354FF" wp14:editId="7CF09585">
                      <wp:extent cx="114300" cy="104775"/>
                      <wp:effectExtent l="0" t="0" r="0" b="9525"/>
                      <wp:docPr id="13" name="Рисунок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2" o:spid="_x0000_s12" type="#_x0000_t75" style="width:9.00pt;height:8.25pt;mso-wrap-distance-left:0.00pt;mso-wrap-distance-top:0.00pt;mso-wrap-distance-right:0.00pt;mso-wrap-distance-bottom:0.00pt;z-index:1;" stroked="f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w:rPr>
                <w:lang w:val="ru-RU"/>
              </w:rPr>
              <w:t xml:space="preserve"> активную </w:t>
            </w: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34A51C2F" wp14:editId="3D36FD22">
                      <wp:extent cx="109855" cy="103505"/>
                      <wp:effectExtent l="0" t="0" r="4445" b="0"/>
                      <wp:docPr id="14" name="Рисунок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9855" cy="10350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3" o:spid="_x0000_s13" type="#_x0000_t75" style="width:8.65pt;height:8.15pt;mso-wrap-distance-left:0.00pt;mso-wrap-distance-top:0.00pt;mso-wrap-distance-right:0.00pt;mso-wrap-distance-bottom:0.00pt;z-index:1;" stroked="false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w:rPr>
                <w:lang w:val="ru-RU"/>
              </w:rPr>
              <w:t xml:space="preserve"> уединенную </w:t>
            </w: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0199D4D3" wp14:editId="05866378">
                      <wp:extent cx="109855" cy="103505"/>
                      <wp:effectExtent l="0" t="0" r="4445" b="0"/>
                      <wp:docPr id="15" name="Рисунок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9855" cy="10350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4" o:spid="_x0000_s14" type="#_x0000_t75" style="width:8.65pt;height:8.15pt;mso-wrap-distance-left:0.00pt;mso-wrap-distance-top:0.00pt;mso-wrap-distance-right:0.00pt;mso-wrap-distance-bottom:0.00pt;z-index:1;" stroked="false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w:rPr>
                <w:lang w:val="ru-RU"/>
              </w:rPr>
              <w:t xml:space="preserve"> спокойную</w:t>
            </w:r>
          </w:p>
          <w:p w14:paraId="6D2DD626" w14:textId="77777777" w:rsidR="005660B8" w:rsidRDefault="005660B8">
            <w:pPr>
              <w:rPr>
                <w:sz w:val="12"/>
                <w:szCs w:val="12"/>
                <w:lang w:val="ru-RU"/>
              </w:rPr>
            </w:pPr>
          </w:p>
        </w:tc>
      </w:tr>
      <w:tr w:rsidR="005660B8" w:rsidRPr="00851277" w14:paraId="41440EE5" w14:textId="77777777">
        <w:tc>
          <w:tcPr>
            <w:tcW w:w="534" w:type="dxa"/>
          </w:tcPr>
          <w:p w14:paraId="70199BA9" w14:textId="77777777" w:rsidR="005660B8" w:rsidRDefault="00E96C3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9956" w:type="dxa"/>
            <w:gridSpan w:val="3"/>
          </w:tcPr>
          <w:p w14:paraId="2175A778" w14:textId="77777777" w:rsidR="005660B8" w:rsidRDefault="00E96C38">
            <w:pPr>
              <w:rPr>
                <w:lang w:val="ru-RU"/>
              </w:rPr>
            </w:pPr>
            <w:r>
              <w:rPr>
                <w:lang w:val="ru-RU"/>
              </w:rPr>
              <w:t xml:space="preserve">Имеет склонность к занятиям: </w:t>
            </w: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0FA2AAA5" wp14:editId="6E7935D1">
                      <wp:extent cx="109855" cy="103505"/>
                      <wp:effectExtent l="0" t="0" r="4445" b="0"/>
                      <wp:docPr id="16" name="Рисунок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9855" cy="10350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5" o:spid="_x0000_s15" type="#_x0000_t75" style="width:8.65pt;height:8.15pt;mso-wrap-distance-left:0.00pt;mso-wrap-distance-top:0.00pt;mso-wrap-distance-right:0.00pt;mso-wrap-distance-bottom:0.00pt;z-index:1;" stroked="false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w:rPr>
                <w:lang w:val="ru-RU"/>
              </w:rPr>
              <w:t xml:space="preserve"> спорт  </w:t>
            </w: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3B128480" wp14:editId="5071EC01">
                      <wp:extent cx="109855" cy="103505"/>
                      <wp:effectExtent l="0" t="0" r="4445" b="0"/>
                      <wp:docPr id="17" name="Рисунок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9855" cy="10350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6" o:spid="_x0000_s16" type="#_x0000_t75" style="width:8.65pt;height:8.15pt;mso-wrap-distance-left:0.00pt;mso-wrap-distance-top:0.00pt;mso-wrap-distance-right:0.00pt;mso-wrap-distance-bottom:0.00pt;z-index:1;" stroked="false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w:rPr>
                <w:lang w:val="ru-RU"/>
              </w:rPr>
              <w:t xml:space="preserve"> танцы  </w:t>
            </w: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3D77C379" wp14:editId="3692BC05">
                      <wp:extent cx="109855" cy="103505"/>
                      <wp:effectExtent l="0" t="0" r="4445" b="0"/>
                      <wp:docPr id="18" name="Рисунок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9855" cy="10350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7" o:spid="_x0000_s17" type="#_x0000_t75" style="width:8.65pt;height:8.15pt;mso-wrap-distance-left:0.00pt;mso-wrap-distance-top:0.00pt;mso-wrap-distance-right:0.00pt;mso-wrap-distance-bottom:0.00pt;z-index:1;" stroked="false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w:rPr>
                <w:lang w:val="ru-RU"/>
              </w:rPr>
              <w:t xml:space="preserve"> пение  </w:t>
            </w: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3643D519" wp14:editId="6352EC48">
                      <wp:extent cx="109855" cy="103505"/>
                      <wp:effectExtent l="0" t="0" r="4445" b="0"/>
                      <wp:docPr id="19" name="Рисунок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9855" cy="10350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8" o:spid="_x0000_s18" type="#_x0000_t75" style="width:8.65pt;height:8.15pt;mso-wrap-distance-left:0.00pt;mso-wrap-distance-top:0.00pt;mso-wrap-distance-right:0.00pt;mso-wrap-distance-bottom:0.00pt;z-index:1;" stroked="false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w:rPr>
                <w:lang w:val="ru-RU"/>
              </w:rPr>
              <w:t xml:space="preserve"> рисование  </w:t>
            </w: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7F3F7BF1" wp14:editId="4182BB12">
                      <wp:extent cx="109855" cy="103505"/>
                      <wp:effectExtent l="0" t="0" r="4445" b="0"/>
                      <wp:docPr id="20" name="Рисунок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9855" cy="10350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9" o:spid="_x0000_s19" type="#_x0000_t75" style="width:8.65pt;height:8.15pt;mso-wrap-distance-left:0.00pt;mso-wrap-distance-top:0.00pt;mso-wrap-distance-right:0.00pt;mso-wrap-distance-bottom:0.00pt;z-index:1;" stroked="false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w:rPr>
                <w:lang w:val="ru-RU"/>
              </w:rPr>
              <w:t xml:space="preserve"> техника</w:t>
            </w:r>
          </w:p>
          <w:p w14:paraId="39A670D9" w14:textId="77777777" w:rsidR="005660B8" w:rsidRDefault="005660B8">
            <w:pPr>
              <w:rPr>
                <w:sz w:val="12"/>
                <w:szCs w:val="12"/>
                <w:lang w:val="ru-RU"/>
              </w:rPr>
            </w:pPr>
          </w:p>
        </w:tc>
      </w:tr>
      <w:tr w:rsidR="005660B8" w:rsidRPr="00851277" w14:paraId="424182E7" w14:textId="77777777">
        <w:tc>
          <w:tcPr>
            <w:tcW w:w="534" w:type="dxa"/>
          </w:tcPr>
          <w:p w14:paraId="6AFC4DC4" w14:textId="77777777" w:rsidR="005660B8" w:rsidRDefault="00E96C3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677" w:type="dxa"/>
          </w:tcPr>
          <w:p w14:paraId="6C404B97" w14:textId="77777777" w:rsidR="005660B8" w:rsidRDefault="00E96C3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Какие продукты Ваш ребенок не любит? </w:t>
            </w:r>
          </w:p>
        </w:tc>
        <w:tc>
          <w:tcPr>
            <w:tcW w:w="5279" w:type="dxa"/>
            <w:gridSpan w:val="2"/>
          </w:tcPr>
          <w:p w14:paraId="79A0D591" w14:textId="77777777" w:rsidR="005660B8" w:rsidRDefault="005660B8">
            <w:pPr>
              <w:rPr>
                <w:lang w:val="ru-RU"/>
              </w:rPr>
            </w:pPr>
          </w:p>
          <w:p w14:paraId="2A2E034E" w14:textId="77777777" w:rsidR="005660B8" w:rsidRDefault="005660B8">
            <w:pPr>
              <w:rPr>
                <w:lang w:val="ru-RU"/>
              </w:rPr>
            </w:pPr>
          </w:p>
        </w:tc>
      </w:tr>
      <w:tr w:rsidR="005660B8" w:rsidRPr="00851277" w14:paraId="52D2173D" w14:textId="77777777">
        <w:tc>
          <w:tcPr>
            <w:tcW w:w="534" w:type="dxa"/>
          </w:tcPr>
          <w:p w14:paraId="6647C144" w14:textId="77777777" w:rsidR="005660B8" w:rsidRDefault="00E96C3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9956" w:type="dxa"/>
            <w:gridSpan w:val="3"/>
          </w:tcPr>
          <w:p w14:paraId="69CE3660" w14:textId="77777777" w:rsidR="005660B8" w:rsidRDefault="00E96C38">
            <w:pPr>
              <w:rPr>
                <w:lang w:val="ru-RU"/>
              </w:rPr>
            </w:pPr>
            <w:r>
              <w:rPr>
                <w:lang w:val="ru-RU"/>
              </w:rPr>
              <w:t xml:space="preserve">Особенности сна: </w:t>
            </w: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F4F7861" wp14:editId="36CA0F16">
                      <wp:extent cx="109855" cy="103505"/>
                      <wp:effectExtent l="0" t="0" r="4445" b="0"/>
                      <wp:docPr id="21" name="Рисунок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9855" cy="10350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" o:spid="_x0000_s20" type="#_x0000_t75" style="width:8.65pt;height:8.15pt;mso-wrap-distance-left:0.00pt;mso-wrap-distance-top:0.00pt;mso-wrap-distance-right:0.00pt;mso-wrap-distance-bottom:0.00pt;z-index:1;" stroked="false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w:rPr>
                <w:lang w:val="ru-RU"/>
              </w:rPr>
              <w:t xml:space="preserve"> привык к дневному сну</w:t>
            </w:r>
          </w:p>
          <w:p w14:paraId="2708F790" w14:textId="77777777" w:rsidR="005660B8" w:rsidRDefault="005660B8">
            <w:pPr>
              <w:rPr>
                <w:sz w:val="12"/>
                <w:szCs w:val="12"/>
                <w:lang w:val="ru-RU"/>
              </w:rPr>
            </w:pPr>
          </w:p>
          <w:p w14:paraId="1E0E1E5D" w14:textId="77777777" w:rsidR="005660B8" w:rsidRDefault="00E96C38">
            <w:pPr>
              <w:rPr>
                <w:lang w:val="ru-RU"/>
              </w:rPr>
            </w:pPr>
            <w:r>
              <w:rPr>
                <w:lang w:val="ru-RU"/>
              </w:rPr>
              <w:t xml:space="preserve">Характер ночного сна: </w:t>
            </w: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00B17D69" wp14:editId="3424E463">
                      <wp:extent cx="109855" cy="103505"/>
                      <wp:effectExtent l="0" t="0" r="4445" b="0"/>
                      <wp:docPr id="22" name="Рисунок 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9855" cy="10350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1" o:spid="_x0000_s21" type="#_x0000_t75" style="width:8.65pt;height:8.15pt;mso-wrap-distance-left:0.00pt;mso-wrap-distance-top:0.00pt;mso-wrap-distance-right:0.00pt;mso-wrap-distance-bottom:0.00pt;z-index:1;" stroked="false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w:rPr>
                <w:lang w:val="ru-RU"/>
              </w:rPr>
              <w:t xml:space="preserve"> спокойный </w:t>
            </w: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065A6922" wp14:editId="5580010C">
                      <wp:extent cx="109855" cy="103505"/>
                      <wp:effectExtent l="0" t="0" r="4445" b="0"/>
                      <wp:docPr id="23" name="Рисунок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9855" cy="10350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2" o:spid="_x0000_s22" type="#_x0000_t75" style="width:8.65pt;height:8.15pt;mso-wrap-distance-left:0.00pt;mso-wrap-distance-top:0.00pt;mso-wrap-distance-right:0.00pt;mso-wrap-distance-bottom:0.00pt;z-index:1;" stroked="false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w:rPr>
                <w:lang w:val="ru-RU"/>
              </w:rPr>
              <w:t xml:space="preserve"> часто просыпается </w:t>
            </w: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2AB51AB1" wp14:editId="00CDB4B2">
                      <wp:extent cx="109855" cy="103505"/>
                      <wp:effectExtent l="0" t="0" r="4445" b="0"/>
                      <wp:docPr id="24" name="Рисунок 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9855" cy="10350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3" o:spid="_x0000_s23" type="#_x0000_t75" style="width:8.65pt;height:8.15pt;mso-wrap-distance-left:0.00pt;mso-wrap-distance-top:0.00pt;mso-wrap-distance-right:0.00pt;mso-wrap-distance-bottom:0.00pt;z-index:1;" stroked="false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w:rPr>
                <w:lang w:val="ru-RU"/>
              </w:rPr>
              <w:t xml:space="preserve"> ночные страхи </w:t>
            </w: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99D393" wp14:editId="1E56901D">
                      <wp:extent cx="109855" cy="103505"/>
                      <wp:effectExtent l="0" t="0" r="4445" b="0"/>
                      <wp:docPr id="25" name="Рисунок 3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9855" cy="10350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4" o:spid="_x0000_s24" type="#_x0000_t75" style="width:8.65pt;height:8.15pt;mso-wrap-distance-left:0.00pt;mso-wrap-distance-top:0.00pt;mso-wrap-distance-right:0.00pt;mso-wrap-distance-bottom:0.00pt;z-index:1;" stroked="false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w:rPr>
                <w:lang w:val="ru-RU"/>
              </w:rPr>
              <w:t xml:space="preserve"> боязнь темноты</w:t>
            </w:r>
          </w:p>
          <w:p w14:paraId="1EAFA177" w14:textId="77777777" w:rsidR="005660B8" w:rsidRDefault="005660B8">
            <w:pPr>
              <w:rPr>
                <w:sz w:val="12"/>
                <w:szCs w:val="12"/>
                <w:lang w:val="ru-RU"/>
              </w:rPr>
            </w:pPr>
          </w:p>
        </w:tc>
      </w:tr>
    </w:tbl>
    <w:p w14:paraId="60D26429" w14:textId="77777777" w:rsidR="005660B8" w:rsidRPr="005F32CE" w:rsidRDefault="005660B8">
      <w:pPr>
        <w:jc w:val="both"/>
        <w:rPr>
          <w:rFonts w:cs="Times New Roman"/>
          <w:b/>
          <w:bCs/>
          <w:sz w:val="12"/>
          <w:szCs w:val="12"/>
          <w:lang w:val="ru-RU"/>
        </w:rPr>
      </w:pPr>
    </w:p>
    <w:p w14:paraId="02597368" w14:textId="77777777" w:rsidR="005660B8" w:rsidRDefault="00E96C38">
      <w:pPr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Перечень противопоказаний для пребывания Ребенка в Лагере:</w:t>
      </w:r>
    </w:p>
    <w:p w14:paraId="3CAD0F95" w14:textId="77777777" w:rsidR="005660B8" w:rsidRDefault="00E96C38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 xml:space="preserve">• все заболевания в период обострения; </w:t>
      </w:r>
    </w:p>
    <w:p w14:paraId="563BA6D0" w14:textId="77777777" w:rsidR="005660B8" w:rsidRDefault="00E96C38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• все формы туберкулеза различных органов и систем; </w:t>
      </w:r>
    </w:p>
    <w:p w14:paraId="497B68AE" w14:textId="77777777" w:rsidR="005660B8" w:rsidRDefault="00E96C38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• ревматизм в активном и межприступном периоде, до снятия с диспансерного учета; </w:t>
      </w:r>
    </w:p>
    <w:p w14:paraId="1E6BC35D" w14:textId="77777777" w:rsidR="005660B8" w:rsidRDefault="00E96C38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• приобретенные и врожденные пороки сердца и сосудов, в том числе оперированные; • гипертоническая болезнь; </w:t>
      </w:r>
    </w:p>
    <w:p w14:paraId="27328CB2" w14:textId="77777777" w:rsidR="005660B8" w:rsidRDefault="00E96C38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• заболевания крови и кроветворных органов; </w:t>
      </w:r>
    </w:p>
    <w:p w14:paraId="594C4E32" w14:textId="77777777" w:rsidR="005660B8" w:rsidRDefault="00E96C38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• эпилепсия, другие судорожные припадки и их эквиваленты; </w:t>
      </w:r>
    </w:p>
    <w:p w14:paraId="5F60C395" w14:textId="77777777" w:rsidR="005660B8" w:rsidRDefault="00E96C38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• острые психические заболевания и реактивные состояния; </w:t>
      </w:r>
    </w:p>
    <w:p w14:paraId="1E3C08CB" w14:textId="77777777" w:rsidR="005660B8" w:rsidRDefault="00E96C38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• бронхоэктатическая болезнь, бронхиальная астма; </w:t>
      </w:r>
    </w:p>
    <w:p w14:paraId="002A092D" w14:textId="77777777" w:rsidR="005660B8" w:rsidRDefault="00E96C38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• язвенная болезнь желудка и 12-перстной кишки; </w:t>
      </w:r>
    </w:p>
    <w:p w14:paraId="67AEA404" w14:textId="77777777" w:rsidR="005660B8" w:rsidRDefault="00E96C38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• острый нефрит, пиелонефрит - не ранее 5 лет после стихания острого процесса, хронический нефрит, почечнокаменная болезнь, врожденные аномалии почек, сопровождающиеся нарушением их функции;</w:t>
      </w:r>
    </w:p>
    <w:p w14:paraId="31D70ECA" w14:textId="77777777" w:rsidR="005660B8" w:rsidRDefault="00E96C38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• сахарный диабет, тиреотоксикоз; </w:t>
      </w:r>
    </w:p>
    <w:p w14:paraId="225F1B60" w14:textId="77777777" w:rsidR="005660B8" w:rsidRDefault="00E96C38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• все заразные, паразитарные заболевания кожи (чесотка, грибковые поражения и др.); </w:t>
      </w:r>
    </w:p>
    <w:p w14:paraId="35A9E9FF" w14:textId="77777777" w:rsidR="005660B8" w:rsidRDefault="00E96C38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• наркомания и токсикомания; </w:t>
      </w:r>
    </w:p>
    <w:p w14:paraId="5282B759" w14:textId="77777777" w:rsidR="005660B8" w:rsidRDefault="00E96C38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• педикулез.</w:t>
      </w:r>
    </w:p>
    <w:p w14:paraId="7BC0B7C1" w14:textId="77777777" w:rsidR="005660B8" w:rsidRDefault="00E96C38">
      <w:pPr>
        <w:spacing w:before="120" w:after="120"/>
        <w:jc w:val="both"/>
        <w:rPr>
          <w:rFonts w:cs="Times New Roman"/>
          <w:b/>
          <w:bCs/>
          <w:sz w:val="26"/>
          <w:szCs w:val="26"/>
          <w:lang w:val="ru-RU"/>
        </w:rPr>
      </w:pPr>
      <w:r>
        <w:rPr>
          <w:rFonts w:cs="Times New Roman"/>
          <w:b/>
          <w:bCs/>
          <w:sz w:val="26"/>
          <w:szCs w:val="26"/>
          <w:lang w:val="ru-RU"/>
        </w:rPr>
        <w:t>Я, ________________________________________________________________________ действующий(-</w:t>
      </w:r>
      <w:proofErr w:type="spellStart"/>
      <w:r>
        <w:rPr>
          <w:rFonts w:cs="Times New Roman"/>
          <w:b/>
          <w:bCs/>
          <w:sz w:val="26"/>
          <w:szCs w:val="26"/>
          <w:lang w:val="ru-RU"/>
        </w:rPr>
        <w:t>ая</w:t>
      </w:r>
      <w:proofErr w:type="spellEnd"/>
      <w:r>
        <w:rPr>
          <w:rFonts w:cs="Times New Roman"/>
          <w:b/>
          <w:bCs/>
          <w:sz w:val="26"/>
          <w:szCs w:val="26"/>
          <w:lang w:val="ru-RU"/>
        </w:rPr>
        <w:t xml:space="preserve">) как законный представитель несовершеннолетнего __________________________________________ (ФИО ребенка), подтверждаю, что у ребенка отсутствуют противопоказания для пребывания в </w:t>
      </w:r>
      <w:del w:id="15" w:author="М.Ф." w:date="2026-05-21T22:23:00Z">
        <w:r w:rsidDel="000941B2">
          <w:rPr>
            <w:rFonts w:cs="Times New Roman"/>
            <w:b/>
            <w:bCs/>
            <w:sz w:val="26"/>
            <w:szCs w:val="26"/>
            <w:lang w:val="ru-RU"/>
          </w:rPr>
          <w:delText>лагере</w:delText>
        </w:r>
      </w:del>
      <w:ins w:id="16" w:author="М.Ф." w:date="2026-05-21T22:23:00Z">
        <w:r w:rsidR="000941B2">
          <w:rPr>
            <w:rFonts w:cs="Times New Roman"/>
            <w:b/>
            <w:bCs/>
            <w:sz w:val="26"/>
            <w:szCs w:val="26"/>
            <w:lang w:val="ru-RU"/>
          </w:rPr>
          <w:t>Лагере</w:t>
        </w:r>
      </w:ins>
      <w:r>
        <w:rPr>
          <w:rFonts w:cs="Times New Roman"/>
          <w:b/>
          <w:bCs/>
          <w:sz w:val="26"/>
          <w:szCs w:val="26"/>
          <w:lang w:val="ru-RU"/>
        </w:rPr>
        <w:t>, указанные выше и сообщаю следующие сведения о ребенке:</w:t>
      </w:r>
    </w:p>
    <w:tbl>
      <w:tblPr>
        <w:tblW w:w="103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4557"/>
        <w:gridCol w:w="1134"/>
        <w:gridCol w:w="4116"/>
      </w:tblGrid>
      <w:tr w:rsidR="005660B8" w14:paraId="7A0B456C" w14:textId="77777777">
        <w:trPr>
          <w:trHeight w:val="859"/>
        </w:trPr>
        <w:tc>
          <w:tcPr>
            <w:tcW w:w="541" w:type="dxa"/>
            <w:shd w:val="clear" w:color="auto" w:fill="auto"/>
            <w:vAlign w:val="center"/>
          </w:tcPr>
          <w:p w14:paraId="2B5672EE" w14:textId="77777777" w:rsidR="005660B8" w:rsidRDefault="00E96C38">
            <w:pPr>
              <w:jc w:val="center"/>
              <w:rPr>
                <w:rFonts w:eastAsia="Calibri" w:cs="Times New Roman"/>
                <w:b/>
                <w:lang w:val="ru-RU"/>
              </w:rPr>
            </w:pPr>
            <w:r>
              <w:rPr>
                <w:rFonts w:eastAsia="Calibri" w:cs="Times New Roman"/>
                <w:b/>
                <w:lang w:val="ru-RU"/>
              </w:rPr>
              <w:t>№</w:t>
            </w:r>
          </w:p>
        </w:tc>
        <w:tc>
          <w:tcPr>
            <w:tcW w:w="4557" w:type="dxa"/>
            <w:shd w:val="clear" w:color="auto" w:fill="auto"/>
            <w:vAlign w:val="center"/>
          </w:tcPr>
          <w:p w14:paraId="2E83EC34" w14:textId="77777777" w:rsidR="005660B8" w:rsidRDefault="00E96C38">
            <w:pPr>
              <w:jc w:val="center"/>
              <w:rPr>
                <w:rFonts w:eastAsia="Calibri" w:cs="Times New Roman"/>
                <w:b/>
                <w:lang w:val="ru-RU"/>
              </w:rPr>
            </w:pPr>
            <w:r>
              <w:rPr>
                <w:rFonts w:eastAsia="Calibri" w:cs="Times New Roman"/>
                <w:b/>
                <w:lang w:val="ru-RU"/>
              </w:rPr>
              <w:t xml:space="preserve">Наименование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095545" w14:textId="77777777" w:rsidR="005660B8" w:rsidRDefault="00E96C38">
            <w:pPr>
              <w:jc w:val="center"/>
              <w:rPr>
                <w:rFonts w:eastAsia="Calibri" w:cs="Times New Roman"/>
                <w:b/>
                <w:lang w:val="ru-RU"/>
              </w:rPr>
            </w:pPr>
            <w:r>
              <w:rPr>
                <w:rFonts w:eastAsia="Calibri" w:cs="Times New Roman"/>
                <w:b/>
                <w:lang w:val="ru-RU"/>
              </w:rPr>
              <w:t>Указать да / нет</w:t>
            </w:r>
          </w:p>
        </w:tc>
        <w:tc>
          <w:tcPr>
            <w:tcW w:w="4116" w:type="dxa"/>
            <w:shd w:val="clear" w:color="auto" w:fill="auto"/>
            <w:vAlign w:val="center"/>
          </w:tcPr>
          <w:p w14:paraId="7F18EB64" w14:textId="77777777" w:rsidR="005660B8" w:rsidRDefault="00E96C38">
            <w:pPr>
              <w:jc w:val="center"/>
              <w:rPr>
                <w:rFonts w:eastAsia="Calibri" w:cs="Times New Roman"/>
                <w:b/>
                <w:lang w:val="ru-RU"/>
              </w:rPr>
            </w:pPr>
            <w:r>
              <w:rPr>
                <w:rFonts w:eastAsia="Calibri" w:cs="Times New Roman"/>
                <w:b/>
                <w:lang w:val="ru-RU"/>
              </w:rPr>
              <w:t>Если «Да» обозначьте какие</w:t>
            </w:r>
          </w:p>
        </w:tc>
      </w:tr>
      <w:tr w:rsidR="005660B8" w14:paraId="70ACE254" w14:textId="77777777">
        <w:tc>
          <w:tcPr>
            <w:tcW w:w="541" w:type="dxa"/>
            <w:shd w:val="clear" w:color="auto" w:fill="auto"/>
            <w:vAlign w:val="center"/>
          </w:tcPr>
          <w:p w14:paraId="1D73483B" w14:textId="77777777" w:rsidR="005660B8" w:rsidRDefault="00E96C38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1</w:t>
            </w:r>
          </w:p>
        </w:tc>
        <w:tc>
          <w:tcPr>
            <w:tcW w:w="4557" w:type="dxa"/>
            <w:shd w:val="clear" w:color="auto" w:fill="auto"/>
            <w:vAlign w:val="center"/>
          </w:tcPr>
          <w:p w14:paraId="6AA6CCFB" w14:textId="77777777" w:rsidR="005660B8" w:rsidRDefault="00E96C38">
            <w:pPr>
              <w:jc w:val="both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 xml:space="preserve">Наличие пищевых аллергий </w:t>
            </w:r>
          </w:p>
          <w:p w14:paraId="1C12B950" w14:textId="77777777" w:rsidR="005660B8" w:rsidRDefault="005660B8">
            <w:pPr>
              <w:jc w:val="both"/>
              <w:rPr>
                <w:rFonts w:eastAsia="Calibri" w:cs="Times New Roman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5BFCC5" w14:textId="77777777" w:rsidR="005660B8" w:rsidRDefault="005660B8">
            <w:pPr>
              <w:jc w:val="both"/>
              <w:rPr>
                <w:rFonts w:eastAsia="Calibri" w:cs="Times New Roman"/>
                <w:lang w:val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04FCC8B8" w14:textId="77777777" w:rsidR="005660B8" w:rsidRDefault="005660B8">
            <w:pPr>
              <w:jc w:val="both"/>
              <w:rPr>
                <w:rFonts w:eastAsia="Calibri" w:cs="Times New Roman"/>
                <w:lang w:val="ru-RU"/>
              </w:rPr>
            </w:pPr>
          </w:p>
        </w:tc>
      </w:tr>
      <w:tr w:rsidR="005660B8" w14:paraId="53C9580F" w14:textId="77777777">
        <w:tc>
          <w:tcPr>
            <w:tcW w:w="541" w:type="dxa"/>
            <w:shd w:val="clear" w:color="auto" w:fill="auto"/>
            <w:vAlign w:val="center"/>
          </w:tcPr>
          <w:p w14:paraId="3373A627" w14:textId="77777777" w:rsidR="005660B8" w:rsidRDefault="00E96C38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2</w:t>
            </w:r>
          </w:p>
        </w:tc>
        <w:tc>
          <w:tcPr>
            <w:tcW w:w="4557" w:type="dxa"/>
            <w:shd w:val="clear" w:color="auto" w:fill="auto"/>
            <w:vAlign w:val="center"/>
          </w:tcPr>
          <w:p w14:paraId="76BA06E6" w14:textId="77777777" w:rsidR="005660B8" w:rsidRDefault="00E96C38">
            <w:pPr>
              <w:jc w:val="both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Необходимость принимать лекарственные препараты</w:t>
            </w:r>
          </w:p>
          <w:p w14:paraId="59A79280" w14:textId="77777777" w:rsidR="005660B8" w:rsidRDefault="005660B8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AC168A" w14:textId="77777777" w:rsidR="005660B8" w:rsidRDefault="005660B8">
            <w:pPr>
              <w:jc w:val="both"/>
              <w:rPr>
                <w:rFonts w:eastAsia="Calibri" w:cs="Times New Roman"/>
                <w:lang w:val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40E95E09" w14:textId="77777777" w:rsidR="005660B8" w:rsidRDefault="005660B8">
            <w:pPr>
              <w:jc w:val="both"/>
              <w:rPr>
                <w:rFonts w:eastAsia="Calibri" w:cs="Times New Roman"/>
                <w:lang w:val="ru-RU"/>
              </w:rPr>
            </w:pPr>
          </w:p>
        </w:tc>
      </w:tr>
      <w:tr w:rsidR="005660B8" w:rsidRPr="00851277" w14:paraId="71EAC520" w14:textId="77777777">
        <w:trPr>
          <w:trHeight w:val="276"/>
        </w:trPr>
        <w:tc>
          <w:tcPr>
            <w:tcW w:w="541" w:type="dxa"/>
            <w:vMerge w:val="restart"/>
            <w:shd w:val="clear" w:color="FFFFFF" w:fill="FFFFFF"/>
            <w:vAlign w:val="center"/>
          </w:tcPr>
          <w:p w14:paraId="6E441AA7" w14:textId="77777777" w:rsidR="005660B8" w:rsidRDefault="00E96C38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3</w:t>
            </w:r>
          </w:p>
        </w:tc>
        <w:tc>
          <w:tcPr>
            <w:tcW w:w="4557" w:type="dxa"/>
            <w:vMerge w:val="restart"/>
            <w:shd w:val="clear" w:color="FFFFFF" w:fill="FFFFFF"/>
            <w:vAlign w:val="center"/>
          </w:tcPr>
          <w:p w14:paraId="45BF6564" w14:textId="77777777" w:rsidR="005660B8" w:rsidRDefault="00E96C38">
            <w:pPr>
              <w:jc w:val="both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Наличие аллергий на медикаменты и непереносимости медицинских препаратов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14:paraId="5AA17662" w14:textId="77777777" w:rsidR="005660B8" w:rsidRDefault="005660B8">
            <w:pPr>
              <w:jc w:val="both"/>
              <w:rPr>
                <w:rFonts w:eastAsia="Calibri" w:cs="Times New Roman"/>
                <w:lang w:val="ru-RU"/>
              </w:rPr>
            </w:pPr>
          </w:p>
        </w:tc>
        <w:tc>
          <w:tcPr>
            <w:tcW w:w="4116" w:type="dxa"/>
            <w:vMerge w:val="restart"/>
            <w:shd w:val="clear" w:color="FFFFFF" w:fill="FFFFFF"/>
            <w:vAlign w:val="center"/>
          </w:tcPr>
          <w:p w14:paraId="7F476B42" w14:textId="77777777" w:rsidR="005660B8" w:rsidRDefault="005660B8">
            <w:pPr>
              <w:jc w:val="both"/>
              <w:rPr>
                <w:rFonts w:eastAsia="Calibri" w:cs="Times New Roman"/>
                <w:lang w:val="ru-RU"/>
              </w:rPr>
            </w:pPr>
          </w:p>
        </w:tc>
      </w:tr>
      <w:tr w:rsidR="005660B8" w14:paraId="769C61BA" w14:textId="77777777">
        <w:tc>
          <w:tcPr>
            <w:tcW w:w="541" w:type="dxa"/>
            <w:shd w:val="clear" w:color="auto" w:fill="auto"/>
            <w:vAlign w:val="center"/>
          </w:tcPr>
          <w:p w14:paraId="56994A18" w14:textId="77777777" w:rsidR="005660B8" w:rsidRDefault="00E96C38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4</w:t>
            </w:r>
          </w:p>
        </w:tc>
        <w:tc>
          <w:tcPr>
            <w:tcW w:w="4557" w:type="dxa"/>
            <w:shd w:val="clear" w:color="auto" w:fill="auto"/>
            <w:vAlign w:val="center"/>
          </w:tcPr>
          <w:p w14:paraId="51BC6318" w14:textId="77777777" w:rsidR="005660B8" w:rsidRDefault="00E96C38">
            <w:pPr>
              <w:jc w:val="both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Хронические заболевания (период обострения)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26A88" w14:textId="77777777" w:rsidR="005660B8" w:rsidRDefault="005660B8">
            <w:pPr>
              <w:jc w:val="both"/>
              <w:rPr>
                <w:rFonts w:eastAsia="Calibri" w:cs="Times New Roman"/>
                <w:lang w:val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002DC2F2" w14:textId="77777777" w:rsidR="005660B8" w:rsidRDefault="005660B8">
            <w:pPr>
              <w:jc w:val="both"/>
              <w:rPr>
                <w:rFonts w:eastAsia="Calibri" w:cs="Times New Roman"/>
                <w:lang w:val="ru-RU"/>
              </w:rPr>
            </w:pPr>
          </w:p>
        </w:tc>
      </w:tr>
      <w:tr w:rsidR="005660B8" w14:paraId="667A3645" w14:textId="77777777">
        <w:tc>
          <w:tcPr>
            <w:tcW w:w="541" w:type="dxa"/>
            <w:shd w:val="clear" w:color="auto" w:fill="auto"/>
            <w:vAlign w:val="center"/>
          </w:tcPr>
          <w:p w14:paraId="685E1607" w14:textId="77777777" w:rsidR="005660B8" w:rsidRDefault="00E96C38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5</w:t>
            </w:r>
          </w:p>
        </w:tc>
        <w:tc>
          <w:tcPr>
            <w:tcW w:w="4557" w:type="dxa"/>
            <w:shd w:val="clear" w:color="auto" w:fill="auto"/>
            <w:vAlign w:val="center"/>
          </w:tcPr>
          <w:p w14:paraId="7C8003B3" w14:textId="77777777" w:rsidR="005660B8" w:rsidRDefault="00E96C38">
            <w:pPr>
              <w:jc w:val="both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 xml:space="preserve">Психологические особенности (заболевания)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1ADF37" w14:textId="77777777" w:rsidR="005660B8" w:rsidRDefault="005660B8">
            <w:pPr>
              <w:jc w:val="both"/>
              <w:rPr>
                <w:rFonts w:eastAsia="Calibri" w:cs="Times New Roman"/>
                <w:lang w:val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5FF21E1D" w14:textId="77777777" w:rsidR="005660B8" w:rsidRDefault="005660B8">
            <w:pPr>
              <w:jc w:val="both"/>
              <w:rPr>
                <w:rFonts w:eastAsia="Calibri" w:cs="Times New Roman"/>
                <w:lang w:val="ru-RU"/>
              </w:rPr>
            </w:pPr>
          </w:p>
        </w:tc>
      </w:tr>
      <w:tr w:rsidR="005660B8" w14:paraId="2EED4DB3" w14:textId="77777777">
        <w:trPr>
          <w:trHeight w:val="276"/>
        </w:trPr>
        <w:tc>
          <w:tcPr>
            <w:tcW w:w="541" w:type="dxa"/>
            <w:vMerge w:val="restart"/>
            <w:shd w:val="clear" w:color="FFFFFF" w:fill="FFFFFF"/>
            <w:vAlign w:val="center"/>
          </w:tcPr>
          <w:p w14:paraId="7980D8F1" w14:textId="77777777" w:rsidR="005660B8" w:rsidRDefault="00E96C38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6</w:t>
            </w:r>
          </w:p>
        </w:tc>
        <w:tc>
          <w:tcPr>
            <w:tcW w:w="4557" w:type="dxa"/>
            <w:vMerge w:val="restart"/>
            <w:shd w:val="clear" w:color="FFFFFF" w:fill="FFFFFF"/>
            <w:vAlign w:val="center"/>
          </w:tcPr>
          <w:p w14:paraId="5F0F9A9F" w14:textId="77777777" w:rsidR="005660B8" w:rsidRDefault="00E96C38">
            <w:pPr>
              <w:jc w:val="both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Педикулез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14:paraId="74ABB660" w14:textId="77777777" w:rsidR="005660B8" w:rsidRDefault="005660B8">
            <w:pPr>
              <w:jc w:val="both"/>
              <w:rPr>
                <w:rFonts w:eastAsia="Calibri" w:cs="Times New Roman"/>
                <w:lang w:val="ru-RU"/>
              </w:rPr>
            </w:pPr>
          </w:p>
        </w:tc>
        <w:tc>
          <w:tcPr>
            <w:tcW w:w="4116" w:type="dxa"/>
            <w:vMerge w:val="restart"/>
            <w:shd w:val="clear" w:color="FFFFFF" w:fill="FFFFFF"/>
            <w:vAlign w:val="center"/>
          </w:tcPr>
          <w:p w14:paraId="7A80814D" w14:textId="77777777" w:rsidR="005660B8" w:rsidRDefault="005660B8">
            <w:pPr>
              <w:jc w:val="both"/>
              <w:rPr>
                <w:rFonts w:eastAsia="Calibri" w:cs="Times New Roman"/>
                <w:lang w:val="ru-RU"/>
              </w:rPr>
            </w:pPr>
          </w:p>
        </w:tc>
      </w:tr>
      <w:tr w:rsidR="005660B8" w:rsidRPr="00851277" w14:paraId="134F80D9" w14:textId="77777777">
        <w:tc>
          <w:tcPr>
            <w:tcW w:w="541" w:type="dxa"/>
            <w:shd w:val="clear" w:color="auto" w:fill="auto"/>
            <w:vAlign w:val="center"/>
          </w:tcPr>
          <w:p w14:paraId="60CAA710" w14:textId="77777777" w:rsidR="005660B8" w:rsidRDefault="00E96C38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7</w:t>
            </w:r>
          </w:p>
        </w:tc>
        <w:tc>
          <w:tcPr>
            <w:tcW w:w="4557" w:type="dxa"/>
            <w:shd w:val="clear" w:color="auto" w:fill="auto"/>
            <w:vAlign w:val="center"/>
          </w:tcPr>
          <w:p w14:paraId="59780540" w14:textId="77777777" w:rsidR="005660B8" w:rsidRDefault="00E96C38">
            <w:pPr>
              <w:jc w:val="both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Есть ли у ребенка ночное недержание мочи?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6E4C6D" w14:textId="77777777" w:rsidR="005660B8" w:rsidRDefault="005660B8">
            <w:pPr>
              <w:jc w:val="both"/>
              <w:rPr>
                <w:rFonts w:eastAsia="Calibri" w:cs="Times New Roman"/>
                <w:lang w:val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5E76EC2E" w14:textId="77777777" w:rsidR="005660B8" w:rsidRDefault="005660B8">
            <w:pPr>
              <w:jc w:val="both"/>
              <w:rPr>
                <w:rFonts w:eastAsia="Calibri" w:cs="Times New Roman"/>
                <w:lang w:val="ru-RU"/>
              </w:rPr>
            </w:pPr>
          </w:p>
        </w:tc>
      </w:tr>
      <w:tr w:rsidR="005660B8" w14:paraId="0F850433" w14:textId="77777777">
        <w:tc>
          <w:tcPr>
            <w:tcW w:w="541" w:type="dxa"/>
            <w:shd w:val="clear" w:color="auto" w:fill="auto"/>
            <w:vAlign w:val="center"/>
          </w:tcPr>
          <w:p w14:paraId="6C0EBA07" w14:textId="77777777" w:rsidR="005660B8" w:rsidRDefault="00E96C38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8</w:t>
            </w:r>
          </w:p>
        </w:tc>
        <w:tc>
          <w:tcPr>
            <w:tcW w:w="4557" w:type="dxa"/>
            <w:shd w:val="clear" w:color="auto" w:fill="auto"/>
            <w:vAlign w:val="center"/>
          </w:tcPr>
          <w:p w14:paraId="0C039D66" w14:textId="77777777" w:rsidR="005660B8" w:rsidRDefault="00E96C38">
            <w:pPr>
              <w:jc w:val="both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Сомнамбулизм (Лунатизм)</w:t>
            </w:r>
          </w:p>
          <w:p w14:paraId="01BA1977" w14:textId="77777777" w:rsidR="005660B8" w:rsidRDefault="005660B8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6FA1AD" w14:textId="77777777" w:rsidR="005660B8" w:rsidRDefault="005660B8">
            <w:pPr>
              <w:jc w:val="both"/>
              <w:rPr>
                <w:rFonts w:eastAsia="Calibri" w:cs="Times New Roman"/>
                <w:lang w:val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649A5392" w14:textId="77777777" w:rsidR="005660B8" w:rsidRDefault="005660B8">
            <w:pPr>
              <w:jc w:val="both"/>
              <w:rPr>
                <w:rFonts w:eastAsia="Calibri" w:cs="Times New Roman"/>
                <w:lang w:val="ru-RU"/>
              </w:rPr>
            </w:pPr>
          </w:p>
        </w:tc>
      </w:tr>
      <w:tr w:rsidR="005660B8" w:rsidRPr="00851277" w14:paraId="6E6A6B58" w14:textId="77777777">
        <w:tc>
          <w:tcPr>
            <w:tcW w:w="541" w:type="dxa"/>
            <w:shd w:val="clear" w:color="auto" w:fill="auto"/>
            <w:vAlign w:val="center"/>
          </w:tcPr>
          <w:p w14:paraId="7CFECB2D" w14:textId="77777777" w:rsidR="005660B8" w:rsidRDefault="00E96C38">
            <w:pPr>
              <w:jc w:val="center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9</w:t>
            </w:r>
          </w:p>
        </w:tc>
        <w:tc>
          <w:tcPr>
            <w:tcW w:w="4557" w:type="dxa"/>
            <w:shd w:val="clear" w:color="auto" w:fill="auto"/>
            <w:vAlign w:val="center"/>
          </w:tcPr>
          <w:p w14:paraId="55C57575" w14:textId="77777777" w:rsidR="005660B8" w:rsidRDefault="00E96C38">
            <w:pPr>
              <w:jc w:val="both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Иные ограничения для пребывания в детском лагере (индивидуальные особенности ребенка, включая поведение, питание, здоровья и др.)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37E9F1" w14:textId="77777777" w:rsidR="005660B8" w:rsidRDefault="005660B8">
            <w:pPr>
              <w:jc w:val="both"/>
              <w:rPr>
                <w:rFonts w:eastAsia="Calibri" w:cs="Times New Roman"/>
                <w:lang w:val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63166D42" w14:textId="77777777" w:rsidR="005660B8" w:rsidRDefault="005660B8">
            <w:pPr>
              <w:jc w:val="both"/>
              <w:rPr>
                <w:rFonts w:eastAsia="Calibri" w:cs="Times New Roman"/>
                <w:lang w:val="ru-RU"/>
              </w:rPr>
            </w:pPr>
          </w:p>
        </w:tc>
      </w:tr>
    </w:tbl>
    <w:p w14:paraId="03A4FE2B" w14:textId="77777777" w:rsidR="005660B8" w:rsidRDefault="005660B8">
      <w:pPr>
        <w:pStyle w:val="aff2"/>
        <w:shd w:val="clear" w:color="auto" w:fill="FFFFFF"/>
        <w:ind w:left="0" w:firstLine="567"/>
        <w:jc w:val="both"/>
        <w:rPr>
          <w:rFonts w:ascii="Times New Roman" w:hAnsi="Times New Roman" w:cs="Times New Roman"/>
          <w:b w:val="0"/>
          <w:i w:val="0"/>
          <w:color w:val="000000"/>
          <w:sz w:val="12"/>
          <w:szCs w:val="12"/>
        </w:rPr>
      </w:pPr>
    </w:p>
    <w:p w14:paraId="6BB75A03" w14:textId="77777777" w:rsidR="005660B8" w:rsidRDefault="00E96C38">
      <w:pPr>
        <w:pStyle w:val="aff2"/>
        <w:shd w:val="clear" w:color="auto" w:fill="FFFFFF"/>
        <w:ind w:left="0" w:firstLine="283"/>
        <w:jc w:val="both"/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 xml:space="preserve">Если необходимо дать ребенку специфические медикаменты, они должны быть переданы медицинскому персоналу лагеря с подробной инструкцией по их применению. </w:t>
      </w:r>
      <w:r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lastRenderedPageBreak/>
        <w:t>Медикаменты категорически ЗАПРЕЩЕНО хранить в детских комнатах</w:t>
      </w:r>
      <w:ins w:id="17" w:author="М.Ф." w:date="2026-05-21T22:24:00Z">
        <w:r w:rsidR="000941B2">
          <w:rPr>
            <w:rFonts w:ascii="Times New Roman" w:hAnsi="Times New Roman" w:cs="Times New Roman"/>
            <w:b w:val="0"/>
            <w:i w:val="0"/>
            <w:color w:val="000000"/>
            <w:sz w:val="26"/>
            <w:szCs w:val="26"/>
          </w:rPr>
          <w:t xml:space="preserve"> и иных помещениях Лагеря</w:t>
        </w:r>
      </w:ins>
      <w:ins w:id="18" w:author="М.Ф." w:date="2026-05-21T22:18:00Z">
        <w:r w:rsidR="000941B2">
          <w:rPr>
            <w:rFonts w:ascii="Times New Roman" w:hAnsi="Times New Roman" w:cs="Times New Roman"/>
            <w:b w:val="0"/>
            <w:i w:val="0"/>
            <w:color w:val="000000"/>
            <w:sz w:val="26"/>
            <w:szCs w:val="26"/>
          </w:rPr>
          <w:t>, не относящихся к помещениям медицинского назначения</w:t>
        </w:r>
      </w:ins>
      <w:r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>. </w:t>
      </w:r>
    </w:p>
    <w:p w14:paraId="74050D3D" w14:textId="77777777" w:rsidR="005660B8" w:rsidRDefault="005660B8">
      <w:pPr>
        <w:pStyle w:val="aff2"/>
        <w:shd w:val="clear" w:color="auto" w:fill="FFFFFF"/>
        <w:ind w:left="0" w:firstLine="283"/>
        <w:jc w:val="both"/>
        <w:rPr>
          <w:rFonts w:ascii="Times New Roman" w:hAnsi="Times New Roman" w:cs="Times New Roman"/>
          <w:b w:val="0"/>
          <w:i w:val="0"/>
          <w:color w:val="000000"/>
          <w:sz w:val="6"/>
          <w:szCs w:val="6"/>
        </w:rPr>
      </w:pPr>
    </w:p>
    <w:p w14:paraId="00D9C996" w14:textId="77777777" w:rsidR="005660B8" w:rsidRDefault="00E96C38">
      <w:pPr>
        <w:pStyle w:val="aff2"/>
        <w:shd w:val="clear" w:color="auto" w:fill="FFFFFF"/>
        <w:ind w:left="0" w:firstLine="283"/>
        <w:jc w:val="both"/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>Я даю согласие на оказание моему ребенку первой медицинской помощи, а также при необходимости на вызов скорой помощи и направление в медицинское учреждение. В случае необходимости даю согласие на госпитализацию ребенка в медицинское учреждение.</w:t>
      </w:r>
    </w:p>
    <w:p w14:paraId="3E172CAD" w14:textId="77777777" w:rsidR="005660B8" w:rsidRDefault="005660B8">
      <w:pPr>
        <w:pStyle w:val="aff2"/>
        <w:shd w:val="clear" w:color="auto" w:fill="FFFFFF"/>
        <w:ind w:left="0" w:firstLine="283"/>
        <w:jc w:val="both"/>
        <w:rPr>
          <w:rFonts w:ascii="Times New Roman" w:hAnsi="Times New Roman" w:cs="Times New Roman"/>
          <w:b w:val="0"/>
          <w:i w:val="0"/>
          <w:color w:val="000000"/>
          <w:sz w:val="12"/>
          <w:szCs w:val="12"/>
        </w:rPr>
      </w:pPr>
    </w:p>
    <w:p w14:paraId="1A19B0A2" w14:textId="77777777" w:rsidR="005660B8" w:rsidRDefault="00E96C38">
      <w:pPr>
        <w:pStyle w:val="aff2"/>
        <w:shd w:val="clear" w:color="auto" w:fill="FFFFFF"/>
        <w:ind w:left="0" w:firstLine="283"/>
        <w:jc w:val="both"/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 xml:space="preserve">Я разъяснил(а) ребенку правила пребывания в </w:t>
      </w:r>
      <w:ins w:id="19" w:author="М.Ф." w:date="2026-05-21T22:24:00Z">
        <w:r w:rsidR="00D63F39">
          <w:rPr>
            <w:rFonts w:ascii="Times New Roman" w:hAnsi="Times New Roman" w:cs="Times New Roman"/>
            <w:b w:val="0"/>
            <w:i w:val="0"/>
            <w:color w:val="000000"/>
            <w:sz w:val="26"/>
            <w:szCs w:val="26"/>
          </w:rPr>
          <w:t>Л</w:t>
        </w:r>
      </w:ins>
      <w:del w:id="20" w:author="М.Ф." w:date="2026-05-21T22:24:00Z">
        <w:r w:rsidDel="00D63F39">
          <w:rPr>
            <w:rFonts w:ascii="Times New Roman" w:hAnsi="Times New Roman" w:cs="Times New Roman"/>
            <w:b w:val="0"/>
            <w:i w:val="0"/>
            <w:color w:val="000000"/>
            <w:sz w:val="26"/>
            <w:szCs w:val="26"/>
          </w:rPr>
          <w:delText>л</w:delText>
        </w:r>
      </w:del>
      <w:r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>агере, а также о возможных законных требованиях к нему со стороны администрации</w:t>
      </w:r>
      <w:ins w:id="21" w:author="М.Ф." w:date="2026-05-21T22:24:00Z">
        <w:r w:rsidR="00D63F39">
          <w:rPr>
            <w:rFonts w:ascii="Times New Roman" w:hAnsi="Times New Roman" w:cs="Times New Roman"/>
            <w:b w:val="0"/>
            <w:i w:val="0"/>
            <w:color w:val="000000"/>
            <w:sz w:val="26"/>
            <w:szCs w:val="26"/>
          </w:rPr>
          <w:t>, медицинского персонала</w:t>
        </w:r>
      </w:ins>
      <w:r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 xml:space="preserve"> и воспитательского состава</w:t>
      </w:r>
      <w:ins w:id="22" w:author="М.Ф." w:date="2026-05-21T22:24:00Z">
        <w:r w:rsidR="00D63F39">
          <w:rPr>
            <w:rFonts w:ascii="Times New Roman" w:hAnsi="Times New Roman" w:cs="Times New Roman"/>
            <w:b w:val="0"/>
            <w:i w:val="0"/>
            <w:color w:val="000000"/>
            <w:sz w:val="26"/>
            <w:szCs w:val="26"/>
          </w:rPr>
          <w:t xml:space="preserve"> Лагеря </w:t>
        </w:r>
      </w:ins>
      <w:r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>, в том числе необходимости выполнения им следующих правил:</w:t>
      </w:r>
    </w:p>
    <w:p w14:paraId="6699F63D" w14:textId="77777777" w:rsidR="005660B8" w:rsidRDefault="00E96C38">
      <w:pPr>
        <w:pStyle w:val="aff2"/>
        <w:shd w:val="clear" w:color="auto" w:fill="FFFFFF"/>
        <w:ind w:left="0" w:firstLine="283"/>
        <w:jc w:val="both"/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 xml:space="preserve">- следовать распорядку дня; </w:t>
      </w:r>
    </w:p>
    <w:p w14:paraId="3B8875A0" w14:textId="77777777" w:rsidR="005660B8" w:rsidRDefault="00E96C38">
      <w:pPr>
        <w:pStyle w:val="aff2"/>
        <w:shd w:val="clear" w:color="auto" w:fill="FFFFFF"/>
        <w:ind w:left="0" w:firstLine="283"/>
        <w:jc w:val="both"/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>- выполнять правила детского общежития;</w:t>
      </w:r>
    </w:p>
    <w:p w14:paraId="7D155170" w14:textId="77777777" w:rsidR="005660B8" w:rsidRDefault="00E96C38">
      <w:pPr>
        <w:pStyle w:val="aff2"/>
        <w:shd w:val="clear" w:color="auto" w:fill="FFFFFF"/>
        <w:ind w:left="0" w:firstLine="283"/>
        <w:jc w:val="both"/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>- принимать посильное участие в программах лагеря;</w:t>
      </w:r>
    </w:p>
    <w:p w14:paraId="35E23F7B" w14:textId="77777777" w:rsidR="005660B8" w:rsidRDefault="00E96C38">
      <w:pPr>
        <w:pStyle w:val="aff2"/>
        <w:shd w:val="clear" w:color="auto" w:fill="FFFFFF"/>
        <w:ind w:left="0" w:firstLine="283"/>
        <w:jc w:val="both"/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>- не покидать территорию лагеря без соответствующего разрешения;</w:t>
      </w:r>
    </w:p>
    <w:p w14:paraId="43AA2D05" w14:textId="77777777" w:rsidR="005660B8" w:rsidRDefault="00E96C38">
      <w:pPr>
        <w:pStyle w:val="aff2"/>
        <w:shd w:val="clear" w:color="auto" w:fill="FFFFFF"/>
        <w:ind w:left="0" w:firstLine="283"/>
        <w:jc w:val="both"/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 xml:space="preserve">- выполнять требования воспитательского состава и медицинского персонала. </w:t>
      </w:r>
    </w:p>
    <w:p w14:paraId="728E02C3" w14:textId="77777777" w:rsidR="005660B8" w:rsidRDefault="00E96C38">
      <w:pPr>
        <w:pStyle w:val="aff2"/>
        <w:shd w:val="clear" w:color="auto" w:fill="FFFFFF"/>
        <w:ind w:left="0" w:firstLine="283"/>
        <w:jc w:val="both"/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>- выполнять санитарно-гигиенические требования и следить за внешним видом (одеждой).</w:t>
      </w:r>
    </w:p>
    <w:p w14:paraId="4D0CECE6" w14:textId="77777777" w:rsidR="005660B8" w:rsidRDefault="005660B8">
      <w:pPr>
        <w:pStyle w:val="aff2"/>
        <w:shd w:val="clear" w:color="auto" w:fill="FFFFFF"/>
        <w:ind w:left="0" w:firstLine="283"/>
        <w:jc w:val="both"/>
        <w:rPr>
          <w:rFonts w:ascii="Times New Roman" w:hAnsi="Times New Roman" w:cs="Times New Roman"/>
          <w:b w:val="0"/>
          <w:i w:val="0"/>
          <w:color w:val="000000"/>
          <w:sz w:val="12"/>
          <w:szCs w:val="12"/>
        </w:rPr>
      </w:pPr>
    </w:p>
    <w:p w14:paraId="03E9095A" w14:textId="77777777" w:rsidR="005660B8" w:rsidRDefault="00E96C38">
      <w:pPr>
        <w:pStyle w:val="aff2"/>
        <w:shd w:val="clear" w:color="auto" w:fill="FFFFFF"/>
        <w:ind w:left="0" w:firstLine="283"/>
        <w:jc w:val="both"/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 xml:space="preserve">Я осознаю и принимаю риски, связанные с участием ребенка в активных мероприятиях </w:t>
      </w:r>
      <w:ins w:id="23" w:author="М.Ф." w:date="2026-05-21T22:25:00Z">
        <w:r w:rsidR="00D63F39">
          <w:rPr>
            <w:rFonts w:ascii="Times New Roman" w:hAnsi="Times New Roman" w:cs="Times New Roman"/>
            <w:b w:val="0"/>
            <w:i w:val="0"/>
            <w:color w:val="000000"/>
            <w:sz w:val="26"/>
            <w:szCs w:val="26"/>
          </w:rPr>
          <w:t>Л</w:t>
        </w:r>
      </w:ins>
      <w:del w:id="24" w:author="М.Ф." w:date="2026-05-21T22:25:00Z">
        <w:r w:rsidDel="00D63F39">
          <w:rPr>
            <w:rFonts w:ascii="Times New Roman" w:hAnsi="Times New Roman" w:cs="Times New Roman"/>
            <w:b w:val="0"/>
            <w:i w:val="0"/>
            <w:color w:val="000000"/>
            <w:sz w:val="26"/>
            <w:szCs w:val="26"/>
          </w:rPr>
          <w:delText>л</w:delText>
        </w:r>
      </w:del>
      <w:r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>агеря.</w:t>
      </w:r>
    </w:p>
    <w:p w14:paraId="1E187459" w14:textId="77777777" w:rsidR="005660B8" w:rsidRDefault="005660B8">
      <w:pPr>
        <w:pStyle w:val="aff2"/>
        <w:shd w:val="clear" w:color="auto" w:fill="FFFFFF"/>
        <w:ind w:left="0" w:firstLine="283"/>
        <w:jc w:val="both"/>
        <w:rPr>
          <w:rFonts w:ascii="Times New Roman" w:hAnsi="Times New Roman" w:cs="Times New Roman"/>
          <w:b w:val="0"/>
          <w:i w:val="0"/>
          <w:color w:val="000000"/>
          <w:sz w:val="12"/>
          <w:szCs w:val="12"/>
        </w:rPr>
      </w:pPr>
    </w:p>
    <w:p w14:paraId="2B344C15" w14:textId="77777777" w:rsidR="005660B8" w:rsidRDefault="00E96C38">
      <w:pPr>
        <w:pStyle w:val="aff2"/>
        <w:shd w:val="clear" w:color="auto" w:fill="FFFFFF"/>
        <w:ind w:left="0" w:firstLine="283"/>
        <w:jc w:val="both"/>
        <w:rPr>
          <w:rFonts w:ascii="Times New Roman" w:hAnsi="Times New Roman" w:cs="Times New Roman"/>
          <w:b w:val="0"/>
          <w:bCs/>
          <w:i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bCs/>
          <w:i w:val="0"/>
          <w:color w:val="000000"/>
          <w:sz w:val="26"/>
          <w:szCs w:val="26"/>
        </w:rPr>
        <w:t>Я уведомлен(а) о том, что нельзя давать ребенку с собой на отдых дорогие сотовые телефоны, электронные игры, ноутбуки, ювелирные изделия и т. п. В случае наличие таких вещей, рекомендуется сдать их вожатому лагеря на хранение. Если указанные вещи не сданы вожатому лагеря, то за утерю, кражу, порчу этих вещей администрация лагеря не несет ответственности.</w:t>
      </w:r>
    </w:p>
    <w:p w14:paraId="10577BA0" w14:textId="77777777" w:rsidR="005660B8" w:rsidRDefault="005660B8">
      <w:pPr>
        <w:pStyle w:val="aff2"/>
        <w:shd w:val="clear" w:color="auto" w:fill="FFFFFF"/>
        <w:ind w:left="0" w:firstLine="283"/>
        <w:jc w:val="both"/>
        <w:rPr>
          <w:rFonts w:ascii="Times New Roman" w:hAnsi="Times New Roman" w:cs="Times New Roman"/>
          <w:b w:val="0"/>
          <w:i w:val="0"/>
          <w:color w:val="000000"/>
          <w:sz w:val="12"/>
          <w:szCs w:val="12"/>
        </w:rPr>
      </w:pPr>
    </w:p>
    <w:p w14:paraId="072E733C" w14:textId="77777777" w:rsidR="005660B8" w:rsidRDefault="00E96C38">
      <w:pPr>
        <w:pStyle w:val="aff2"/>
        <w:shd w:val="clear" w:color="auto" w:fill="FFFFFF"/>
        <w:ind w:left="0" w:firstLine="283"/>
        <w:jc w:val="both"/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 xml:space="preserve">Я уведомлен(а) о том, что ребенку </w:t>
      </w:r>
      <w:commentRangeStart w:id="25"/>
      <w:r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>необходимости</w:t>
      </w:r>
      <w:commentRangeEnd w:id="25"/>
      <w:r w:rsidR="00D63F39">
        <w:rPr>
          <w:rStyle w:val="aff9"/>
          <w:rFonts w:ascii="Times New Roman" w:eastAsia="Arial Unicode MS" w:hAnsi="Times New Roman" w:cs="Tahoma"/>
          <w:b w:val="0"/>
          <w:i w:val="0"/>
          <w:iCs w:val="0"/>
          <w:color w:val="000000"/>
          <w:lang w:val="en-US" w:eastAsia="en-US"/>
        </w:rPr>
        <w:commentReference w:id="25"/>
      </w:r>
      <w:r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 xml:space="preserve"> взять с собой:</w:t>
      </w:r>
    </w:p>
    <w:p w14:paraId="1C076A90" w14:textId="77777777" w:rsidR="005660B8" w:rsidRDefault="00E96C38">
      <w:pPr>
        <w:pStyle w:val="aff2"/>
        <w:shd w:val="clear" w:color="auto" w:fill="FFFFFF"/>
        <w:ind w:left="0" w:firstLine="283"/>
        <w:jc w:val="both"/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>- несколько смен нательного белья (носки-</w:t>
      </w:r>
      <w:commentRangeStart w:id="26"/>
      <w:r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>10 пар</w:t>
      </w:r>
      <w:commentRangeEnd w:id="26"/>
      <w:r w:rsidR="00D63F39">
        <w:rPr>
          <w:rStyle w:val="aff9"/>
          <w:rFonts w:ascii="Times New Roman" w:eastAsia="Arial Unicode MS" w:hAnsi="Times New Roman" w:cs="Tahoma"/>
          <w:b w:val="0"/>
          <w:i w:val="0"/>
          <w:iCs w:val="0"/>
          <w:color w:val="000000"/>
          <w:lang w:val="en-US" w:eastAsia="en-US"/>
        </w:rPr>
        <w:commentReference w:id="26"/>
      </w:r>
      <w:r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>, рубашки, трусы, платья и т.п.);</w:t>
      </w:r>
    </w:p>
    <w:p w14:paraId="638FDEC4" w14:textId="77777777" w:rsidR="005660B8" w:rsidRDefault="00E96C38">
      <w:pPr>
        <w:pStyle w:val="aff2"/>
        <w:shd w:val="clear" w:color="auto" w:fill="FFFFFF"/>
        <w:ind w:left="0" w:firstLine="283"/>
        <w:jc w:val="both"/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 xml:space="preserve">- удобную обувь: </w:t>
      </w:r>
      <w:proofErr w:type="gramStart"/>
      <w:r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>для жаркой</w:t>
      </w:r>
      <w:proofErr w:type="gramEnd"/>
      <w:r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 xml:space="preserve"> и прохладной погоды, комнатные тапочки (сланцы), спортивную обувь (кроссовки, бутсы, кеды);</w:t>
      </w:r>
    </w:p>
    <w:p w14:paraId="2161F7D8" w14:textId="77777777" w:rsidR="005660B8" w:rsidRDefault="00E96C38">
      <w:pPr>
        <w:pStyle w:val="aff2"/>
        <w:shd w:val="clear" w:color="auto" w:fill="FFFFFF"/>
        <w:ind w:left="0" w:firstLine="283"/>
        <w:jc w:val="both"/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>- худи, ветровку (на случай прохладной и дождливой погоды);</w:t>
      </w:r>
    </w:p>
    <w:p w14:paraId="466DEFDC" w14:textId="77777777" w:rsidR="005660B8" w:rsidRDefault="00E96C38">
      <w:pPr>
        <w:pStyle w:val="aff2"/>
        <w:shd w:val="clear" w:color="auto" w:fill="FFFFFF"/>
        <w:ind w:left="0" w:firstLine="283"/>
        <w:jc w:val="both"/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 xml:space="preserve">- спортивную одежду, купальник/плавки, очки и шапочка для плавания; </w:t>
      </w:r>
    </w:p>
    <w:p w14:paraId="0297B553" w14:textId="77777777" w:rsidR="005660B8" w:rsidRDefault="00E96C38">
      <w:pPr>
        <w:pStyle w:val="aff2"/>
        <w:shd w:val="clear" w:color="auto" w:fill="FFFFFF"/>
        <w:ind w:left="0" w:firstLine="283"/>
        <w:jc w:val="both"/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>- головной убор от солнца (бейсболка, платочек, кепка, панама);</w:t>
      </w:r>
    </w:p>
    <w:p w14:paraId="1113E1EF" w14:textId="77777777" w:rsidR="005660B8" w:rsidRDefault="00E96C38">
      <w:pPr>
        <w:pStyle w:val="aff2"/>
        <w:shd w:val="clear" w:color="auto" w:fill="FFFFFF"/>
        <w:ind w:left="0" w:firstLine="283"/>
        <w:jc w:val="both"/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>- одежда для праздничных мероприятий и дискотек;</w:t>
      </w:r>
    </w:p>
    <w:p w14:paraId="42CF4AD1" w14:textId="77777777" w:rsidR="005660B8" w:rsidRDefault="00E96C38">
      <w:pPr>
        <w:pStyle w:val="aff2"/>
        <w:shd w:val="clear" w:color="auto" w:fill="FFFFFF"/>
        <w:ind w:left="0" w:firstLine="283"/>
        <w:jc w:val="both"/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>- брюки (джинсы, шорты-</w:t>
      </w:r>
      <w:r w:rsidRPr="003A59BE">
        <w:rPr>
          <w:rFonts w:ascii="Times New Roman" w:hAnsi="Times New Roman" w:cs="Times New Roman"/>
          <w:b w:val="0"/>
          <w:i w:val="0"/>
          <w:color w:val="000000"/>
          <w:sz w:val="26"/>
          <w:szCs w:val="26"/>
          <w:highlight w:val="yellow"/>
        </w:rPr>
        <w:t>2</w:t>
      </w:r>
      <w:r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>, юбки, платья, футболки-</w:t>
      </w:r>
      <w:r w:rsidRPr="003A59BE">
        <w:rPr>
          <w:rFonts w:ascii="Times New Roman" w:hAnsi="Times New Roman" w:cs="Times New Roman"/>
          <w:b w:val="0"/>
          <w:i w:val="0"/>
          <w:color w:val="000000"/>
          <w:sz w:val="26"/>
          <w:szCs w:val="26"/>
          <w:highlight w:val="yellow"/>
        </w:rPr>
        <w:t>5</w:t>
      </w:r>
      <w:r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>);</w:t>
      </w:r>
    </w:p>
    <w:p w14:paraId="25761F3A" w14:textId="77777777" w:rsidR="005660B8" w:rsidRDefault="00E96C38">
      <w:pPr>
        <w:pStyle w:val="aff2"/>
        <w:shd w:val="clear" w:color="auto" w:fill="FFFFFF"/>
        <w:ind w:left="0" w:firstLine="283"/>
        <w:jc w:val="both"/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>- зубную щетку и пасту, мочалку, расческу (жидкое мыло и шампунь предоставляется);</w:t>
      </w:r>
    </w:p>
    <w:p w14:paraId="3F98ABBE" w14:textId="77777777" w:rsidR="005660B8" w:rsidRDefault="00E96C38">
      <w:pPr>
        <w:pStyle w:val="aff2"/>
        <w:shd w:val="clear" w:color="auto" w:fill="FFFFFF"/>
        <w:ind w:left="0" w:firstLine="283"/>
        <w:jc w:val="both"/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>- комплект для сна (если ребенок дома использует пижаму);</w:t>
      </w:r>
    </w:p>
    <w:p w14:paraId="5F01704A" w14:textId="77777777" w:rsidR="005660B8" w:rsidRDefault="00E96C38">
      <w:pPr>
        <w:pStyle w:val="aff2"/>
        <w:shd w:val="clear" w:color="auto" w:fill="FFFFFF"/>
        <w:ind w:left="0" w:firstLine="283"/>
        <w:jc w:val="both"/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  <w:t>- полотенце (банное и поменьше для лица и рук)</w:t>
      </w:r>
    </w:p>
    <w:p w14:paraId="553D9FAC" w14:textId="77777777" w:rsidR="005660B8" w:rsidRPr="00B019DD" w:rsidRDefault="00E96C38" w:rsidP="00B019DD">
      <w:pPr>
        <w:pStyle w:val="aff2"/>
        <w:shd w:val="clear" w:color="auto" w:fill="FFFFFF"/>
        <w:ind w:left="0" w:firstLine="283"/>
        <w:jc w:val="both"/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</w:pPr>
      <w:commentRangeStart w:id="27"/>
      <w:r w:rsidRPr="003A59BE">
        <w:rPr>
          <w:rFonts w:ascii="Times New Roman" w:hAnsi="Times New Roman" w:cs="Times New Roman"/>
          <w:b w:val="0"/>
          <w:i w:val="0"/>
          <w:color w:val="000000"/>
          <w:sz w:val="26"/>
          <w:szCs w:val="26"/>
          <w:highlight w:val="yellow"/>
        </w:rPr>
        <w:t>- емкость для питьевой воды</w:t>
      </w:r>
      <w:commentRangeEnd w:id="27"/>
      <w:r w:rsidR="003A59BE" w:rsidRPr="003A59BE">
        <w:rPr>
          <w:rStyle w:val="aff9"/>
          <w:rFonts w:ascii="Times New Roman" w:eastAsia="Arial Unicode MS" w:hAnsi="Times New Roman" w:cs="Tahoma"/>
          <w:b w:val="0"/>
          <w:i w:val="0"/>
          <w:iCs w:val="0"/>
          <w:color w:val="000000"/>
          <w:highlight w:val="yellow"/>
          <w:lang w:val="en-US" w:eastAsia="en-US"/>
        </w:rPr>
        <w:commentReference w:id="27"/>
      </w:r>
      <w:r w:rsidRPr="003A59BE">
        <w:rPr>
          <w:highlight w:val="yellow"/>
        </w:rPr>
        <w:t>.</w:t>
      </w:r>
      <w:r w:rsidRPr="00B019DD">
        <w:t xml:space="preserve"> </w:t>
      </w:r>
    </w:p>
    <w:p w14:paraId="38236CB1" w14:textId="77777777" w:rsidR="005660B8" w:rsidRDefault="005660B8">
      <w:pPr>
        <w:pStyle w:val="aff2"/>
        <w:shd w:val="clear" w:color="auto" w:fill="FFFFFF"/>
        <w:ind w:left="0" w:firstLine="283"/>
        <w:jc w:val="both"/>
        <w:rPr>
          <w:rFonts w:ascii="Times New Roman" w:hAnsi="Times New Roman" w:cs="Times New Roman"/>
          <w:b w:val="0"/>
          <w:i w:val="0"/>
          <w:color w:val="000000"/>
          <w:sz w:val="12"/>
          <w:szCs w:val="12"/>
        </w:rPr>
      </w:pPr>
    </w:p>
    <w:p w14:paraId="420D88A9" w14:textId="77777777" w:rsidR="005660B8" w:rsidRDefault="00E96C38">
      <w:pPr>
        <w:pStyle w:val="aff2"/>
        <w:ind w:left="0" w:firstLine="283"/>
        <w:jc w:val="both"/>
        <w:rPr>
          <w:rFonts w:ascii="Times New Roman" w:hAnsi="Times New Roman" w:cs="Times New Roman"/>
          <w:b w:val="0"/>
          <w:i w:val="0"/>
          <w:sz w:val="26"/>
          <w:szCs w:val="26"/>
        </w:rPr>
      </w:pPr>
      <w:r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Я </w:t>
      </w:r>
      <w:del w:id="28" w:author="М.Ф." w:date="2026-05-21T22:28:00Z">
        <w:r w:rsidDel="00D63F39">
          <w:rPr>
            <w:rFonts w:ascii="Times New Roman" w:hAnsi="Times New Roman" w:cs="Times New Roman"/>
            <w:b w:val="0"/>
            <w:i w:val="0"/>
            <w:sz w:val="26"/>
            <w:szCs w:val="26"/>
          </w:rPr>
          <w:delText>согласен(-на) на возмещение стоимости</w:delText>
        </w:r>
      </w:del>
      <w:ins w:id="29" w:author="М.Ф." w:date="2026-05-21T22:28:00Z">
        <w:r w:rsidR="00D63F39">
          <w:rPr>
            <w:rFonts w:ascii="Times New Roman" w:hAnsi="Times New Roman" w:cs="Times New Roman"/>
            <w:b w:val="0"/>
            <w:i w:val="0"/>
            <w:sz w:val="26"/>
            <w:szCs w:val="26"/>
          </w:rPr>
          <w:t xml:space="preserve">обязуюсь </w:t>
        </w:r>
      </w:ins>
      <w:r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в случае нанесение моим ребенком имущественного вр</w:t>
      </w:r>
      <w:r>
        <w:rPr>
          <w:rFonts w:ascii="Times New Roman" w:hAnsi="Times New Roman" w:cs="Times New Roman"/>
          <w:b w:val="0"/>
          <w:i w:val="0"/>
          <w:iCs w:val="0"/>
          <w:sz w:val="26"/>
          <w:szCs w:val="26"/>
        </w:rPr>
        <w:t>еда</w:t>
      </w:r>
      <w:ins w:id="30" w:author="М.Ф." w:date="2026-05-21T22:55:00Z">
        <w:r w:rsidR="00A05B9B">
          <w:rPr>
            <w:rFonts w:ascii="Times New Roman" w:hAnsi="Times New Roman" w:cs="Times New Roman"/>
            <w:b w:val="0"/>
            <w:i w:val="0"/>
            <w:iCs w:val="0"/>
            <w:sz w:val="26"/>
            <w:szCs w:val="26"/>
          </w:rPr>
          <w:t xml:space="preserve"> Лагерю, персоналу Исполнителя или иным лицам</w:t>
        </w:r>
      </w:ins>
      <w:r>
        <w:rPr>
          <w:rFonts w:ascii="Times New Roman" w:hAnsi="Times New Roman" w:cs="Times New Roman"/>
          <w:b w:val="0"/>
          <w:i w:val="0"/>
          <w:iCs w:val="0"/>
          <w:sz w:val="26"/>
          <w:szCs w:val="26"/>
        </w:rPr>
        <w:t>,</w:t>
      </w:r>
      <w:ins w:id="31" w:author="М.Ф." w:date="2026-05-21T22:55:00Z">
        <w:r w:rsidR="00A05B9B">
          <w:rPr>
            <w:rFonts w:ascii="Times New Roman" w:hAnsi="Times New Roman" w:cs="Times New Roman"/>
            <w:b w:val="0"/>
            <w:i w:val="0"/>
            <w:iCs w:val="0"/>
            <w:sz w:val="26"/>
            <w:szCs w:val="26"/>
          </w:rPr>
          <w:t xml:space="preserve"> возместить такой вред в полном объеме</w:t>
        </w:r>
      </w:ins>
      <w:r>
        <w:rPr>
          <w:rFonts w:ascii="Times New Roman" w:hAnsi="Times New Roman" w:cs="Times New Roman"/>
          <w:b w:val="0"/>
          <w:i w:val="0"/>
          <w:iCs w:val="0"/>
          <w:sz w:val="26"/>
          <w:szCs w:val="26"/>
        </w:rPr>
        <w:t xml:space="preserve"> согласно составленного Акта, подписанного комиссией, состоящей из представителей лагеря. </w:t>
      </w:r>
    </w:p>
    <w:p w14:paraId="1C408461" w14:textId="77777777" w:rsidR="005660B8" w:rsidRDefault="005660B8">
      <w:pPr>
        <w:pStyle w:val="aff2"/>
        <w:ind w:left="0" w:firstLine="283"/>
        <w:jc w:val="both"/>
        <w:rPr>
          <w:rFonts w:ascii="Times New Roman" w:hAnsi="Times New Roman" w:cs="Times New Roman"/>
          <w:b w:val="0"/>
          <w:i w:val="0"/>
          <w:sz w:val="12"/>
          <w:szCs w:val="12"/>
        </w:rPr>
      </w:pPr>
    </w:p>
    <w:p w14:paraId="72232D90" w14:textId="77777777" w:rsidR="005660B8" w:rsidRDefault="00E96C38">
      <w:pPr>
        <w:pStyle w:val="aff2"/>
        <w:shd w:val="clear" w:color="auto" w:fill="FFFFFF"/>
        <w:ind w:left="0"/>
        <w:jc w:val="both"/>
        <w:rPr>
          <w:rFonts w:ascii="Times New Roman" w:hAnsi="Times New Roman" w:cs="Times New Roman"/>
          <w:bCs/>
          <w:i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i w:val="0"/>
          <w:iCs w:val="0"/>
          <w:color w:val="000000"/>
          <w:sz w:val="26"/>
          <w:szCs w:val="26"/>
        </w:rPr>
        <w:t xml:space="preserve">Прием детей в лагерь осуществляется при наличии следующих документов: </w:t>
      </w:r>
    </w:p>
    <w:p w14:paraId="4A97F395" w14:textId="77777777" w:rsidR="005660B8" w:rsidRDefault="00E96C38">
      <w:pPr>
        <w:pStyle w:val="aff2"/>
        <w:shd w:val="clear" w:color="auto" w:fill="FFFFFF"/>
        <w:ind w:left="0"/>
        <w:jc w:val="both"/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i w:val="0"/>
          <w:iCs w:val="0"/>
          <w:color w:val="000000"/>
          <w:sz w:val="26"/>
          <w:szCs w:val="26"/>
        </w:rPr>
        <w:t xml:space="preserve">1) «Медицинская справка на школьника, отъезжающего в оздоровительный лагерь» по форме 071/у, утвержденной </w:t>
      </w:r>
      <w:ins w:id="32" w:author="М.Ф." w:date="2026-05-21T22:14:00Z">
        <w:r w:rsidR="005F32CE" w:rsidRPr="005F32CE">
          <w:rPr>
            <w:rFonts w:ascii="Times New Roman" w:hAnsi="Times New Roman" w:cs="Times New Roman"/>
            <w:b w:val="0"/>
            <w:i w:val="0"/>
            <w:sz w:val="24"/>
          </w:rPr>
          <w:fldChar w:fldCharType="begin"/>
        </w:r>
        <w:r w:rsidR="005F32CE" w:rsidRPr="005F32CE">
          <w:rPr>
            <w:rFonts w:ascii="Times New Roman" w:hAnsi="Times New Roman" w:cs="Times New Roman"/>
            <w:b w:val="0"/>
            <w:i w:val="0"/>
            <w:sz w:val="24"/>
          </w:rPr>
          <w:instrText xml:space="preserve"> HYPERLINK "https://adilet.zan.kz/rus/docs/V2000021579" \l "z4" </w:instrText>
        </w:r>
        <w:r w:rsidR="005F32CE" w:rsidRPr="005F32CE">
          <w:rPr>
            <w:rFonts w:ascii="Times New Roman" w:hAnsi="Times New Roman" w:cs="Times New Roman"/>
            <w:b w:val="0"/>
            <w:i w:val="0"/>
            <w:sz w:val="24"/>
          </w:rPr>
          <w:fldChar w:fldCharType="separate"/>
        </w:r>
        <w:r w:rsidR="005F32CE" w:rsidRPr="005F32CE">
          <w:rPr>
            <w:rStyle w:val="ad"/>
            <w:rFonts w:ascii="Times New Roman" w:hAnsi="Times New Roman" w:cs="Times New Roman"/>
            <w:b w:val="0"/>
            <w:i w:val="0"/>
            <w:sz w:val="24"/>
          </w:rPr>
          <w:t>приказом</w:t>
        </w:r>
        <w:r w:rsidR="005F32CE" w:rsidRPr="005F32CE">
          <w:rPr>
            <w:rFonts w:ascii="Times New Roman" w:hAnsi="Times New Roman" w:cs="Times New Roman"/>
            <w:b w:val="0"/>
            <w:i w:val="0"/>
            <w:sz w:val="24"/>
          </w:rPr>
          <w:fldChar w:fldCharType="end"/>
        </w:r>
        <w:r w:rsidR="005F32CE" w:rsidRPr="005F32CE">
          <w:rPr>
            <w:rFonts w:ascii="Times New Roman" w:hAnsi="Times New Roman" w:cs="Times New Roman"/>
            <w:b w:val="0"/>
            <w:i w:val="0"/>
            <w:sz w:val="24"/>
          </w:rPr>
          <w:t xml:space="preserve"> исполняющего обязанности Министра здравоохранения Республики Казахстан от 30 октября 2020 года № </w:t>
        </w:r>
        <w:proofErr w:type="spellStart"/>
        <w:r w:rsidR="005F32CE" w:rsidRPr="005F32CE">
          <w:rPr>
            <w:rFonts w:ascii="Times New Roman" w:hAnsi="Times New Roman" w:cs="Times New Roman"/>
            <w:b w:val="0"/>
            <w:i w:val="0"/>
            <w:sz w:val="24"/>
          </w:rPr>
          <w:t>ҚР</w:t>
        </w:r>
        <w:proofErr w:type="spellEnd"/>
        <w:r w:rsidR="005F32CE" w:rsidRPr="005F32CE">
          <w:rPr>
            <w:rFonts w:ascii="Times New Roman" w:hAnsi="Times New Roman" w:cs="Times New Roman"/>
            <w:b w:val="0"/>
            <w:i w:val="0"/>
            <w:sz w:val="24"/>
          </w:rPr>
          <w:t xml:space="preserve"> </w:t>
        </w:r>
        <w:proofErr w:type="spellStart"/>
        <w:r w:rsidR="005F32CE" w:rsidRPr="005F32CE">
          <w:rPr>
            <w:rFonts w:ascii="Times New Roman" w:hAnsi="Times New Roman" w:cs="Times New Roman"/>
            <w:b w:val="0"/>
            <w:i w:val="0"/>
            <w:sz w:val="24"/>
          </w:rPr>
          <w:t>ДСМ</w:t>
        </w:r>
        <w:proofErr w:type="spellEnd"/>
        <w:r w:rsidR="005F32CE" w:rsidRPr="005F32CE">
          <w:rPr>
            <w:rFonts w:ascii="Times New Roman" w:hAnsi="Times New Roman" w:cs="Times New Roman"/>
            <w:b w:val="0"/>
            <w:i w:val="0"/>
            <w:sz w:val="24"/>
          </w:rPr>
          <w:t xml:space="preserve">-175/2020 "Об утверждении форм учетной документации в области здравоохранения" (зарегистрирован в Реестре государственной </w:t>
        </w:r>
        <w:r w:rsidR="005F32CE" w:rsidRPr="005F32CE">
          <w:rPr>
            <w:rFonts w:ascii="Times New Roman" w:hAnsi="Times New Roman" w:cs="Times New Roman"/>
            <w:b w:val="0"/>
            <w:i w:val="0"/>
            <w:sz w:val="24"/>
          </w:rPr>
          <w:lastRenderedPageBreak/>
          <w:t>регистрации нормативных правовых актов под № 21579) (</w:t>
        </w:r>
      </w:ins>
      <w:del w:id="33" w:author="М.Ф." w:date="2026-05-21T22:14:00Z">
        <w:r w:rsidDel="005F32CE">
          <w:rPr>
            <w:rFonts w:ascii="Times New Roman" w:hAnsi="Times New Roman" w:cs="Times New Roman"/>
            <w:b w:val="0"/>
            <w:i w:val="0"/>
            <w:iCs w:val="0"/>
            <w:color w:val="000000"/>
            <w:sz w:val="26"/>
            <w:szCs w:val="26"/>
          </w:rPr>
          <w:delText>приказом  МЗ РК от 30 октября 2020 года № ҚР ДСМ-175/2020 "Об утверждении форм учетной документации в области здравоохранения"</w:delText>
        </w:r>
      </w:del>
      <w:r>
        <w:rPr>
          <w:rFonts w:ascii="Times New Roman" w:hAnsi="Times New Roman" w:cs="Times New Roman"/>
          <w:b w:val="0"/>
          <w:i w:val="0"/>
          <w:iCs w:val="0"/>
          <w:color w:val="000000"/>
          <w:sz w:val="26"/>
          <w:szCs w:val="26"/>
        </w:rPr>
        <w:t xml:space="preserve">  с указанием хронических заболеваний и всех видов аллергии (</w:t>
      </w:r>
      <w:ins w:id="34" w:author="М.Ф." w:date="2026-05-21T22:14:00Z">
        <w:r w:rsidR="000941B2">
          <w:rPr>
            <w:rFonts w:ascii="Times New Roman" w:hAnsi="Times New Roman" w:cs="Times New Roman"/>
            <w:b w:val="0"/>
            <w:i w:val="0"/>
            <w:iCs w:val="0"/>
            <w:color w:val="000000"/>
            <w:sz w:val="26"/>
            <w:szCs w:val="26"/>
          </w:rPr>
          <w:t xml:space="preserve">оригинал </w:t>
        </w:r>
      </w:ins>
      <w:del w:id="35" w:author="М.Ф." w:date="2026-05-21T22:14:00Z">
        <w:r w:rsidDel="000941B2">
          <w:rPr>
            <w:rFonts w:ascii="Times New Roman" w:hAnsi="Times New Roman" w:cs="Times New Roman"/>
            <w:b w:val="0"/>
            <w:i w:val="0"/>
            <w:iCs w:val="0"/>
            <w:color w:val="000000"/>
            <w:sz w:val="26"/>
            <w:szCs w:val="26"/>
          </w:rPr>
          <w:delText>оирингал</w:delText>
        </w:r>
      </w:del>
      <w:r>
        <w:rPr>
          <w:rFonts w:ascii="Times New Roman" w:hAnsi="Times New Roman" w:cs="Times New Roman"/>
          <w:b w:val="0"/>
          <w:i w:val="0"/>
          <w:iCs w:val="0"/>
          <w:color w:val="000000"/>
          <w:sz w:val="26"/>
          <w:szCs w:val="26"/>
        </w:rPr>
        <w:t>);</w:t>
      </w:r>
    </w:p>
    <w:p w14:paraId="42688826" w14:textId="77777777" w:rsidR="005660B8" w:rsidRDefault="00E96C38">
      <w:pPr>
        <w:pStyle w:val="aff2"/>
        <w:shd w:val="clear" w:color="auto" w:fill="FFFFFF"/>
        <w:ind w:left="0"/>
        <w:jc w:val="both"/>
        <w:rPr>
          <w:rFonts w:ascii="Times New Roman" w:hAnsi="Times New Roman" w:cs="Times New Roman"/>
          <w:b w:val="0"/>
          <w:i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i w:val="0"/>
          <w:iCs w:val="0"/>
          <w:color w:val="000000"/>
          <w:sz w:val="26"/>
          <w:szCs w:val="26"/>
        </w:rPr>
        <w:t>2) Справка о прививках (форма №063/у) - медицинский документ, который содержит информацию о профилактических прививках ребенка (копия)</w:t>
      </w:r>
    </w:p>
    <w:p w14:paraId="3F3BFEA9" w14:textId="59BE8FFC" w:rsidR="005660B8" w:rsidRDefault="00E96C38">
      <w:pPr>
        <w:pStyle w:val="aff2"/>
        <w:ind w:left="0"/>
        <w:jc w:val="both"/>
        <w:rPr>
          <w:ins w:id="36" w:author="М.Ф." w:date="2026-05-26T13:39:00Z"/>
          <w:rFonts w:ascii="Times New Roman" w:hAnsi="Times New Roman" w:cs="Times New Roman"/>
          <w:b w:val="0"/>
          <w:i w:val="0"/>
          <w:sz w:val="26"/>
          <w:szCs w:val="26"/>
        </w:rPr>
      </w:pPr>
      <w:r>
        <w:rPr>
          <w:rFonts w:ascii="Times New Roman" w:hAnsi="Times New Roman" w:cs="Times New Roman"/>
          <w:b w:val="0"/>
          <w:i w:val="0"/>
          <w:sz w:val="26"/>
          <w:szCs w:val="26"/>
        </w:rPr>
        <w:t>3) Справка об отсутствии контакта с инфекционными заболеваниями.</w:t>
      </w:r>
    </w:p>
    <w:p w14:paraId="7EA6A969" w14:textId="61773FFB" w:rsidR="00197074" w:rsidRDefault="00197074">
      <w:pPr>
        <w:pStyle w:val="aff2"/>
        <w:ind w:left="0"/>
        <w:jc w:val="both"/>
        <w:rPr>
          <w:rFonts w:ascii="Times New Roman" w:hAnsi="Times New Roman" w:cs="Times New Roman"/>
          <w:b w:val="0"/>
          <w:i w:val="0"/>
          <w:sz w:val="26"/>
          <w:szCs w:val="26"/>
        </w:rPr>
      </w:pPr>
      <w:ins w:id="37" w:author="М.Ф." w:date="2026-05-26T13:39:00Z">
        <w:r>
          <w:rPr>
            <w:rFonts w:ascii="Times New Roman" w:hAnsi="Times New Roman" w:cs="Times New Roman"/>
            <w:b w:val="0"/>
            <w:i w:val="0"/>
            <w:sz w:val="26"/>
            <w:szCs w:val="26"/>
          </w:rPr>
          <w:t>4) Согласие на сбор и обработку персональных данных.</w:t>
        </w:r>
      </w:ins>
    </w:p>
    <w:p w14:paraId="7BA55F99" w14:textId="77777777" w:rsidR="005660B8" w:rsidRDefault="005660B8">
      <w:pPr>
        <w:pStyle w:val="aff2"/>
        <w:ind w:left="0"/>
        <w:jc w:val="both"/>
        <w:rPr>
          <w:rFonts w:ascii="Times New Roman" w:hAnsi="Times New Roman" w:cs="Times New Roman"/>
          <w:b w:val="0"/>
          <w:i w:val="0"/>
          <w:sz w:val="12"/>
          <w:szCs w:val="12"/>
        </w:rPr>
      </w:pPr>
    </w:p>
    <w:p w14:paraId="1251785B" w14:textId="14BE40F2" w:rsidR="005660B8" w:rsidRDefault="00E96C38">
      <w:pPr>
        <w:pStyle w:val="aff2"/>
        <w:ind w:left="0"/>
        <w:jc w:val="both"/>
        <w:rPr>
          <w:rFonts w:ascii="Times New Roman" w:hAnsi="Times New Roman" w:cs="Times New Roman"/>
          <w:b w:val="0"/>
          <w:i w:val="0"/>
          <w:sz w:val="26"/>
          <w:szCs w:val="26"/>
        </w:rPr>
      </w:pPr>
      <w:r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Подтверждаю, что ознакомлен(а) и согласен(на) с условиями </w:t>
      </w:r>
      <w:ins w:id="38" w:author="М.Ф." w:date="2026-05-26T13:40:00Z">
        <w:r w:rsidR="00197074">
          <w:rPr>
            <w:rFonts w:ascii="Times New Roman" w:hAnsi="Times New Roman" w:cs="Times New Roman"/>
            <w:b w:val="0"/>
            <w:i w:val="0"/>
            <w:sz w:val="26"/>
            <w:szCs w:val="26"/>
          </w:rPr>
          <w:t>Д</w:t>
        </w:r>
      </w:ins>
      <w:del w:id="39" w:author="М.Ф." w:date="2026-05-26T13:40:00Z">
        <w:r w:rsidDel="00197074">
          <w:rPr>
            <w:rFonts w:ascii="Times New Roman" w:hAnsi="Times New Roman" w:cs="Times New Roman"/>
            <w:b w:val="0"/>
            <w:i w:val="0"/>
            <w:sz w:val="26"/>
            <w:szCs w:val="26"/>
          </w:rPr>
          <w:delText>д</w:delText>
        </w:r>
      </w:del>
      <w:r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оговора и </w:t>
      </w:r>
      <w:ins w:id="40" w:author="М.Ф." w:date="2026-05-26T13:40:00Z">
        <w:r w:rsidR="00197074">
          <w:rPr>
            <w:rFonts w:ascii="Times New Roman" w:hAnsi="Times New Roman" w:cs="Times New Roman"/>
            <w:b w:val="0"/>
            <w:i w:val="0"/>
            <w:sz w:val="26"/>
            <w:szCs w:val="26"/>
          </w:rPr>
          <w:t>П</w:t>
        </w:r>
      </w:ins>
      <w:del w:id="41" w:author="М.Ф." w:date="2026-05-26T13:40:00Z">
        <w:r w:rsidDel="00197074">
          <w:rPr>
            <w:rFonts w:ascii="Times New Roman" w:hAnsi="Times New Roman" w:cs="Times New Roman"/>
            <w:b w:val="0"/>
            <w:i w:val="0"/>
            <w:sz w:val="26"/>
            <w:szCs w:val="26"/>
          </w:rPr>
          <w:delText>п</w:delText>
        </w:r>
      </w:del>
      <w:r>
        <w:rPr>
          <w:rFonts w:ascii="Times New Roman" w:hAnsi="Times New Roman" w:cs="Times New Roman"/>
          <w:b w:val="0"/>
          <w:i w:val="0"/>
          <w:sz w:val="26"/>
          <w:szCs w:val="26"/>
        </w:rPr>
        <w:t>равилами лагеря.</w:t>
      </w:r>
      <w:del w:id="42" w:author="М.Ф." w:date="2026-05-26T13:37:00Z">
        <w:r w:rsidDel="00197074">
          <w:rPr>
            <w:rFonts w:ascii="Times New Roman" w:hAnsi="Times New Roman" w:cs="Times New Roman"/>
            <w:b w:val="0"/>
            <w:i w:val="0"/>
            <w:sz w:val="26"/>
            <w:szCs w:val="26"/>
          </w:rPr>
          <w:delText xml:space="preserve"> </w:delText>
        </w:r>
        <w:r w:rsidRPr="005F32CE" w:rsidDel="00197074">
          <w:rPr>
            <w:rFonts w:ascii="Times New Roman" w:hAnsi="Times New Roman" w:cs="Times New Roman"/>
            <w:b w:val="0"/>
            <w:i w:val="0"/>
            <w:sz w:val="26"/>
            <w:szCs w:val="26"/>
            <w:highlight w:val="yellow"/>
          </w:rPr>
          <w:delText xml:space="preserve">Даю согласие на обработку персональных данных ребенка и моих </w:delText>
        </w:r>
        <w:commentRangeStart w:id="43"/>
        <w:r w:rsidRPr="005F32CE" w:rsidDel="00197074">
          <w:rPr>
            <w:rFonts w:ascii="Times New Roman" w:hAnsi="Times New Roman" w:cs="Times New Roman"/>
            <w:b w:val="0"/>
            <w:i w:val="0"/>
            <w:sz w:val="26"/>
            <w:szCs w:val="26"/>
            <w:highlight w:val="yellow"/>
          </w:rPr>
          <w:delText>данных</w:delText>
        </w:r>
        <w:commentRangeEnd w:id="43"/>
        <w:r w:rsidR="005F32CE" w:rsidDel="00197074">
          <w:rPr>
            <w:rStyle w:val="aff9"/>
            <w:rFonts w:ascii="Times New Roman" w:eastAsia="Arial Unicode MS" w:hAnsi="Times New Roman" w:cs="Tahoma"/>
            <w:b w:val="0"/>
            <w:i w:val="0"/>
            <w:iCs w:val="0"/>
            <w:color w:val="000000"/>
            <w:lang w:val="en-US" w:eastAsia="en-US"/>
          </w:rPr>
          <w:commentReference w:id="43"/>
        </w:r>
        <w:r w:rsidRPr="005F32CE" w:rsidDel="00197074">
          <w:rPr>
            <w:rFonts w:ascii="Times New Roman" w:hAnsi="Times New Roman" w:cs="Times New Roman"/>
            <w:b w:val="0"/>
            <w:i w:val="0"/>
            <w:sz w:val="26"/>
            <w:szCs w:val="26"/>
            <w:highlight w:val="yellow"/>
          </w:rPr>
          <w:delText>.</w:delText>
        </w:r>
      </w:del>
    </w:p>
    <w:p w14:paraId="5A82F3A1" w14:textId="77777777" w:rsidR="005660B8" w:rsidRDefault="005660B8">
      <w:pPr>
        <w:pStyle w:val="aff2"/>
        <w:ind w:left="0" w:firstLine="567"/>
        <w:jc w:val="both"/>
        <w:rPr>
          <w:rFonts w:ascii="Times New Roman" w:hAnsi="Times New Roman" w:cs="Times New Roman"/>
          <w:b w:val="0"/>
          <w:i w:val="0"/>
          <w:sz w:val="12"/>
          <w:szCs w:val="12"/>
        </w:rPr>
      </w:pPr>
    </w:p>
    <w:p w14:paraId="6CC946A5" w14:textId="77777777" w:rsidR="005660B8" w:rsidRDefault="005660B8">
      <w:pPr>
        <w:pStyle w:val="aff2"/>
        <w:ind w:left="0" w:firstLine="567"/>
        <w:jc w:val="both"/>
        <w:rPr>
          <w:rFonts w:ascii="Times New Roman" w:hAnsi="Times New Roman" w:cs="Times New Roman"/>
          <w:b w:val="0"/>
          <w:i w:val="0"/>
          <w:sz w:val="12"/>
          <w:szCs w:val="12"/>
        </w:rPr>
      </w:pPr>
    </w:p>
    <w:p w14:paraId="00A81C02" w14:textId="77777777" w:rsidR="005660B8" w:rsidRDefault="00E96C38">
      <w:pPr>
        <w:jc w:val="both"/>
        <w:rPr>
          <w:rFonts w:cs="Times New Roman"/>
          <w:b/>
          <w:sz w:val="26"/>
          <w:szCs w:val="26"/>
          <w:lang w:val="ru-RU"/>
        </w:rPr>
      </w:pPr>
      <w:r>
        <w:rPr>
          <w:rFonts w:cs="Times New Roman"/>
          <w:b/>
          <w:sz w:val="26"/>
          <w:szCs w:val="26"/>
          <w:lang w:val="ru-RU"/>
        </w:rPr>
        <w:t>Ознакомлен(-а)</w:t>
      </w:r>
    </w:p>
    <w:p w14:paraId="4C473A23" w14:textId="7B2F86E5" w:rsidR="005660B8" w:rsidRDefault="00E96C38">
      <w:pPr>
        <w:rPr>
          <w:rFonts w:cs="Times New Roman"/>
          <w:b/>
          <w:sz w:val="26"/>
          <w:szCs w:val="26"/>
          <w:lang w:val="ru-RU"/>
        </w:rPr>
      </w:pPr>
      <w:r>
        <w:rPr>
          <w:rFonts w:cs="Times New Roman"/>
          <w:b/>
          <w:sz w:val="26"/>
          <w:szCs w:val="26"/>
          <w:lang w:val="ru-RU"/>
        </w:rPr>
        <w:t xml:space="preserve">ФИО </w:t>
      </w:r>
      <w:del w:id="44" w:author="М.Ф." w:date="2026-05-26T18:22:00Z">
        <w:r w:rsidDel="0016374E">
          <w:rPr>
            <w:rFonts w:cs="Times New Roman"/>
            <w:b/>
            <w:sz w:val="26"/>
            <w:szCs w:val="26"/>
            <w:lang w:val="ru-RU"/>
          </w:rPr>
          <w:delText xml:space="preserve">родителя </w:delText>
        </w:r>
      </w:del>
      <w:ins w:id="45" w:author="М.Ф." w:date="2026-05-26T18:22:00Z">
        <w:r w:rsidR="0016374E">
          <w:rPr>
            <w:rFonts w:cs="Times New Roman"/>
            <w:b/>
            <w:sz w:val="26"/>
            <w:szCs w:val="26"/>
            <w:lang w:val="ru-RU"/>
          </w:rPr>
          <w:t xml:space="preserve">Заказчика </w:t>
        </w:r>
      </w:ins>
      <w:r>
        <w:rPr>
          <w:rFonts w:cs="Times New Roman"/>
          <w:b/>
          <w:sz w:val="26"/>
          <w:szCs w:val="26"/>
          <w:lang w:val="ru-RU"/>
        </w:rPr>
        <w:t xml:space="preserve">___________________________________/подпись_________________ </w:t>
      </w:r>
    </w:p>
    <w:p w14:paraId="638E4082" w14:textId="77777777" w:rsidR="005660B8" w:rsidRDefault="005660B8">
      <w:pPr>
        <w:rPr>
          <w:rFonts w:cs="Times New Roman"/>
          <w:b/>
          <w:sz w:val="26"/>
          <w:szCs w:val="26"/>
          <w:lang w:val="ru-RU"/>
        </w:rPr>
      </w:pPr>
    </w:p>
    <w:p w14:paraId="634DA0D4" w14:textId="4F16F702" w:rsidR="005660B8" w:rsidRDefault="00E96C38">
      <w:pPr>
        <w:ind w:left="6372"/>
        <w:rPr>
          <w:rFonts w:ascii="Arial" w:hAnsi="Arial" w:cs="Arial"/>
          <w:b/>
          <w:lang w:val="ru-RU"/>
        </w:rPr>
      </w:pPr>
      <w:r>
        <w:rPr>
          <w:rFonts w:cs="Times New Roman"/>
          <w:b/>
          <w:sz w:val="26"/>
          <w:szCs w:val="26"/>
          <w:lang w:val="ru-RU"/>
        </w:rPr>
        <w:t xml:space="preserve">       «____» ________ 20</w:t>
      </w:r>
      <w:ins w:id="46" w:author="М.Ф." w:date="2026-05-26T18:32:00Z">
        <w:r w:rsidR="00851277">
          <w:rPr>
            <w:rFonts w:cs="Times New Roman"/>
            <w:b/>
            <w:sz w:val="26"/>
            <w:szCs w:val="26"/>
            <w:lang w:val="ru-RU"/>
          </w:rPr>
          <w:t>__</w:t>
        </w:r>
        <w:bookmarkStart w:id="47" w:name="_GoBack"/>
        <w:bookmarkEnd w:id="47"/>
        <w:r w:rsidR="00851277">
          <w:rPr>
            <w:rFonts w:cs="Times New Roman"/>
            <w:b/>
            <w:sz w:val="26"/>
            <w:szCs w:val="26"/>
            <w:lang w:val="ru-RU"/>
          </w:rPr>
          <w:t>г.</w:t>
        </w:r>
      </w:ins>
      <w:del w:id="48" w:author="М.Ф." w:date="2026-05-26T18:31:00Z">
        <w:r w:rsidDel="00851277">
          <w:rPr>
            <w:rFonts w:cs="Times New Roman"/>
            <w:b/>
            <w:sz w:val="26"/>
            <w:szCs w:val="26"/>
            <w:lang w:val="ru-RU"/>
          </w:rPr>
          <w:delText>26</w:delText>
        </w:r>
      </w:del>
      <w:r>
        <w:rPr>
          <w:rFonts w:cs="Times New Roman"/>
          <w:b/>
          <w:sz w:val="26"/>
          <w:szCs w:val="26"/>
          <w:lang w:val="ru-RU"/>
        </w:rPr>
        <w:t>.</w:t>
      </w:r>
    </w:p>
    <w:sectPr w:rsidR="005660B8">
      <w:footerReference w:type="default" r:id="rId14"/>
      <w:pgSz w:w="11906" w:h="16838"/>
      <w:pgMar w:top="709" w:right="851" w:bottom="538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5" w:author="М.Ф." w:date="2026-05-21T22:27:00Z" w:initials="М.Ф.">
    <w:p w14:paraId="4648CF4E" w14:textId="77777777" w:rsidR="00D63F39" w:rsidRPr="00D63F39" w:rsidRDefault="00D63F39">
      <w:pPr>
        <w:pStyle w:val="affa"/>
        <w:rPr>
          <w:lang w:val="ru-RU"/>
        </w:rPr>
      </w:pPr>
      <w:r>
        <w:rPr>
          <w:rStyle w:val="aff9"/>
        </w:rPr>
        <w:annotationRef/>
      </w:r>
      <w:r>
        <w:rPr>
          <w:lang w:val="ru-RU"/>
        </w:rPr>
        <w:t>Необходимо? Или рекомендуется?</w:t>
      </w:r>
    </w:p>
  </w:comment>
  <w:comment w:id="26" w:author="М.Ф." w:date="2026-05-21T22:27:00Z" w:initials="М.Ф.">
    <w:p w14:paraId="7245B348" w14:textId="77777777" w:rsidR="00D63F39" w:rsidRPr="00D63F39" w:rsidRDefault="00D63F39">
      <w:pPr>
        <w:pStyle w:val="affa"/>
        <w:rPr>
          <w:lang w:val="ru-RU"/>
        </w:rPr>
      </w:pPr>
      <w:r>
        <w:rPr>
          <w:rStyle w:val="aff9"/>
        </w:rPr>
        <w:annotationRef/>
      </w:r>
      <w:r>
        <w:rPr>
          <w:lang w:val="ru-RU"/>
        </w:rPr>
        <w:t xml:space="preserve">Это обязательный норматив или рекомендуемый? </w:t>
      </w:r>
    </w:p>
  </w:comment>
  <w:comment w:id="27" w:author="М.Ф." w:date="2026-05-21T22:59:00Z" w:initials="М.Ф.">
    <w:p w14:paraId="271F21BC" w14:textId="491C0537" w:rsidR="003A59BE" w:rsidRPr="003A59BE" w:rsidRDefault="003A59BE">
      <w:pPr>
        <w:pStyle w:val="affa"/>
        <w:rPr>
          <w:lang w:val="ru-RU"/>
        </w:rPr>
      </w:pPr>
      <w:r>
        <w:rPr>
          <w:rStyle w:val="aff9"/>
        </w:rPr>
        <w:annotationRef/>
      </w:r>
      <w:r>
        <w:rPr>
          <w:lang w:val="ru-RU"/>
        </w:rPr>
        <w:t>Не указано в п. 2.3.10. Договора</w:t>
      </w:r>
    </w:p>
  </w:comment>
  <w:comment w:id="43" w:author="М.Ф." w:date="2026-05-21T22:06:00Z" w:initials="М.Ф.">
    <w:p w14:paraId="76FBCA16" w14:textId="77777777" w:rsidR="005F32CE" w:rsidRPr="005F32CE" w:rsidRDefault="005F32CE">
      <w:pPr>
        <w:pStyle w:val="affa"/>
        <w:rPr>
          <w:lang w:val="ru-RU"/>
        </w:rPr>
      </w:pPr>
      <w:r>
        <w:rPr>
          <w:rStyle w:val="aff9"/>
        </w:rPr>
        <w:annotationRef/>
      </w:r>
      <w:r>
        <w:rPr>
          <w:lang w:val="ru-RU"/>
        </w:rPr>
        <w:t>Пункт 4 ст. 8 Закона РК о персональных и их защите содержит требования, что должно включать в себя согласие. Указанная формулировка не соответствует данным требованиям. В это связи прилагаем проект Согласия, который рекомендуем получать отдельно у клиента при подписании договора.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648CF4E" w15:done="0"/>
  <w15:commentEx w15:paraId="7245B348" w15:done="0"/>
  <w15:commentEx w15:paraId="271F21BC" w15:done="0"/>
  <w15:commentEx w15:paraId="76FBCA16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1C86E" w14:textId="77777777" w:rsidR="005660B8" w:rsidRDefault="00E96C38">
      <w:r>
        <w:separator/>
      </w:r>
    </w:p>
  </w:endnote>
  <w:endnote w:type="continuationSeparator" w:id="0">
    <w:p w14:paraId="7FC3E32E" w14:textId="77777777" w:rsidR="005660B8" w:rsidRDefault="00E96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1514130"/>
      <w:docPartObj>
        <w:docPartGallery w:val="Page Numbers (Bottom of Page)"/>
        <w:docPartUnique/>
      </w:docPartObj>
    </w:sdtPr>
    <w:sdtEndPr/>
    <w:sdtContent>
      <w:p w14:paraId="30C89BCA" w14:textId="7094ABC7" w:rsidR="005660B8" w:rsidRDefault="00E96C38">
        <w:pPr>
          <w:pStyle w:val="af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277" w:rsidRPr="00851277">
          <w:rPr>
            <w:noProof/>
            <w:lang w:val="ru-RU"/>
          </w:rPr>
          <w:t>4</w:t>
        </w:r>
        <w:r>
          <w:fldChar w:fldCharType="end"/>
        </w:r>
      </w:p>
    </w:sdtContent>
  </w:sdt>
  <w:p w14:paraId="1B0D5FC3" w14:textId="77777777" w:rsidR="005660B8" w:rsidRDefault="005660B8">
    <w:pPr>
      <w:pStyle w:val="af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87A87" w14:textId="77777777" w:rsidR="005660B8" w:rsidRDefault="00E96C38">
      <w:r>
        <w:separator/>
      </w:r>
    </w:p>
  </w:footnote>
  <w:footnote w:type="continuationSeparator" w:id="0">
    <w:p w14:paraId="0093AE51" w14:textId="77777777" w:rsidR="005660B8" w:rsidRDefault="00E96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367F"/>
    <w:multiLevelType w:val="multilevel"/>
    <w:tmpl w:val="BC1E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DE3A75"/>
    <w:multiLevelType w:val="multilevel"/>
    <w:tmpl w:val="AF249FD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64A62"/>
    <w:multiLevelType w:val="multilevel"/>
    <w:tmpl w:val="A5E607D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43B8A"/>
    <w:multiLevelType w:val="multilevel"/>
    <w:tmpl w:val="B0D21F4E"/>
    <w:styleLink w:val="WW8Num4"/>
    <w:lvl w:ilvl="0">
      <w:start w:val="1"/>
      <w:numFmt w:val="bullet"/>
      <w:pStyle w:val="WW8Num4"/>
      <w:lvlText w:val="-"/>
      <w:lvlJc w:val="left"/>
      <w:pPr>
        <w:ind w:left="108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" w15:restartNumberingAfterBreak="0">
    <w:nsid w:val="4D9D3C00"/>
    <w:multiLevelType w:val="multilevel"/>
    <w:tmpl w:val="2102CD6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М.Ф.">
    <w15:presenceInfo w15:providerId="None" w15:userId="М.Ф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0B8"/>
    <w:rsid w:val="000941B2"/>
    <w:rsid w:val="0016374E"/>
    <w:rsid w:val="00197074"/>
    <w:rsid w:val="001A0E06"/>
    <w:rsid w:val="002404E0"/>
    <w:rsid w:val="00344672"/>
    <w:rsid w:val="003A59BE"/>
    <w:rsid w:val="005660B8"/>
    <w:rsid w:val="005F32CE"/>
    <w:rsid w:val="00851277"/>
    <w:rsid w:val="00A05B9B"/>
    <w:rsid w:val="00B019DD"/>
    <w:rsid w:val="00D63F39"/>
    <w:rsid w:val="00E26FF5"/>
    <w:rsid w:val="00E9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1DC04"/>
  <w15:docId w15:val="{DD65C842-73D9-4A8C-8958-24046A16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Standard"/>
    <w:next w:val="Standard"/>
    <w:link w:val="20"/>
    <w:uiPriority w:val="99"/>
    <w:qFormat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Standard"/>
    <w:next w:val="Standard"/>
    <w:link w:val="30"/>
    <w:uiPriority w:val="99"/>
    <w:qFormat/>
    <w:pPr>
      <w:keepNext/>
      <w:jc w:val="both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8">
    <w:name w:val="Book Title"/>
    <w:basedOn w:val="a0"/>
    <w:uiPriority w:val="33"/>
    <w:qFormat/>
    <w:rPr>
      <w:b/>
      <w:bCs/>
      <w:i/>
      <w:iCs/>
      <w:spacing w:val="5"/>
    </w:rPr>
  </w:style>
  <w:style w:type="character" w:styleId="a9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link w:val="2"/>
    <w:uiPriority w:val="99"/>
    <w:semiHidden/>
    <w:rPr>
      <w:rFonts w:ascii="Cambria" w:hAnsi="Cambria" w:cs="Times New Roman"/>
      <w:b/>
      <w:bCs/>
      <w:i/>
      <w:iCs/>
      <w:color w:val="000000"/>
      <w:sz w:val="28"/>
      <w:szCs w:val="28"/>
      <w:lang w:val="en-US" w:eastAsia="en-US"/>
    </w:rPr>
  </w:style>
  <w:style w:type="character" w:customStyle="1" w:styleId="30">
    <w:name w:val="Заголовок 3 Знак"/>
    <w:link w:val="3"/>
    <w:uiPriority w:val="99"/>
    <w:semiHidden/>
    <w:rPr>
      <w:rFonts w:ascii="Cambria" w:hAnsi="Cambria" w:cs="Times New Roman"/>
      <w:b/>
      <w:bCs/>
      <w:color w:val="000000"/>
      <w:sz w:val="26"/>
      <w:szCs w:val="26"/>
      <w:lang w:val="en-US" w:eastAsia="en-US"/>
    </w:rPr>
  </w:style>
  <w:style w:type="paragraph" w:customStyle="1" w:styleId="Standard">
    <w:name w:val="Standard"/>
    <w:uiPriority w:val="99"/>
    <w:pPr>
      <w:widowControl w:val="0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uiPriority w:val="99"/>
    <w:pPr>
      <w:jc w:val="both"/>
    </w:pPr>
    <w:rPr>
      <w:szCs w:val="20"/>
    </w:rPr>
  </w:style>
  <w:style w:type="paragraph" w:customStyle="1" w:styleId="Textbodyindent">
    <w:name w:val="Text body indent"/>
    <w:basedOn w:val="Standard"/>
    <w:uiPriority w:val="99"/>
    <w:pPr>
      <w:ind w:left="1134" w:hanging="708"/>
      <w:jc w:val="both"/>
    </w:pPr>
    <w:rPr>
      <w:szCs w:val="20"/>
    </w:rPr>
  </w:style>
  <w:style w:type="paragraph" w:customStyle="1" w:styleId="Heading">
    <w:name w:val="Heading"/>
    <w:basedOn w:val="Standard"/>
    <w:next w:val="Textbody"/>
    <w:uiPriority w:val="99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ableContents">
    <w:name w:val="Table Contents"/>
    <w:basedOn w:val="Standard"/>
    <w:uiPriority w:val="99"/>
    <w:pPr>
      <w:suppressLineNumbers/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styleId="33">
    <w:name w:val="Body Text Indent 3"/>
    <w:basedOn w:val="Standard"/>
    <w:link w:val="34"/>
    <w:uiPriority w:val="99"/>
    <w:pPr>
      <w:ind w:left="2977" w:firstLine="5529"/>
      <w:jc w:val="both"/>
    </w:pPr>
    <w:rPr>
      <w:rFonts w:cs="Times New Roman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Pr>
      <w:rFonts w:cs="Times New Roman"/>
      <w:color w:val="000000"/>
      <w:sz w:val="16"/>
      <w:szCs w:val="16"/>
      <w:lang w:val="en-US" w:eastAsia="en-US"/>
    </w:rPr>
  </w:style>
  <w:style w:type="character" w:customStyle="1" w:styleId="WW8Num4z0">
    <w:name w:val="WW8Num4z0"/>
    <w:uiPriority w:val="99"/>
    <w:rPr>
      <w:rFonts w:ascii="Times New Roman" w:hAnsi="Times New Roman"/>
    </w:rPr>
  </w:style>
  <w:style w:type="paragraph" w:styleId="af6">
    <w:name w:val="Normal (Web)"/>
    <w:basedOn w:val="a"/>
    <w:uiPriority w:val="99"/>
    <w:pPr>
      <w:widowControl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styleId="af7">
    <w:name w:val="Body Text"/>
    <w:basedOn w:val="a"/>
    <w:link w:val="af8"/>
    <w:uiPriority w:val="99"/>
    <w:pPr>
      <w:spacing w:after="120"/>
    </w:pPr>
    <w:rPr>
      <w:rFonts w:cs="Times New Roman"/>
    </w:rPr>
  </w:style>
  <w:style w:type="character" w:customStyle="1" w:styleId="af8">
    <w:name w:val="Основной текст Знак"/>
    <w:link w:val="af7"/>
    <w:uiPriority w:val="99"/>
    <w:semiHidden/>
    <w:rPr>
      <w:rFonts w:cs="Times New Roman"/>
      <w:color w:val="000000"/>
      <w:sz w:val="24"/>
      <w:szCs w:val="24"/>
      <w:lang w:val="en-US" w:eastAsia="en-US"/>
    </w:rPr>
  </w:style>
  <w:style w:type="paragraph" w:styleId="af9">
    <w:name w:val="Plain Text"/>
    <w:basedOn w:val="a"/>
    <w:link w:val="afa"/>
    <w:uiPriority w:val="99"/>
    <w:pPr>
      <w:widowControl/>
    </w:pPr>
    <w:rPr>
      <w:rFonts w:ascii="Courier New" w:hAnsi="Courier New" w:cs="Times New Roman"/>
      <w:sz w:val="20"/>
      <w:szCs w:val="20"/>
    </w:rPr>
  </w:style>
  <w:style w:type="character" w:customStyle="1" w:styleId="afa">
    <w:name w:val="Текст Знак"/>
    <w:link w:val="af9"/>
    <w:uiPriority w:val="99"/>
    <w:semiHidden/>
    <w:rPr>
      <w:rFonts w:ascii="Courier New" w:hAnsi="Courier New" w:cs="Courier New"/>
      <w:color w:val="000000"/>
      <w:sz w:val="20"/>
      <w:szCs w:val="20"/>
      <w:lang w:val="en-US" w:eastAsia="en-US"/>
    </w:rPr>
  </w:style>
  <w:style w:type="numbering" w:customStyle="1" w:styleId="WW8Num4">
    <w:name w:val="WW8Num4"/>
    <w:pPr>
      <w:numPr>
        <w:numId w:val="1"/>
      </w:numPr>
    </w:pPr>
  </w:style>
  <w:style w:type="character" w:customStyle="1" w:styleId="13">
    <w:name w:val="Заголовок №1_"/>
    <w:link w:val="14"/>
    <w:rPr>
      <w:rFonts w:eastAsia="Times New Roman"/>
      <w:spacing w:val="1"/>
      <w:sz w:val="25"/>
      <w:szCs w:val="25"/>
      <w:shd w:val="clear" w:color="auto" w:fill="FFFFFF"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before="60" w:after="180" w:line="0" w:lineRule="atLeast"/>
      <w:jc w:val="center"/>
      <w:outlineLvl w:val="0"/>
    </w:pPr>
    <w:rPr>
      <w:rFonts w:eastAsia="Times New Roman" w:cs="Times New Roman"/>
      <w:color w:val="auto"/>
      <w:spacing w:val="1"/>
      <w:sz w:val="25"/>
      <w:szCs w:val="25"/>
    </w:rPr>
  </w:style>
  <w:style w:type="paragraph" w:styleId="afb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styleId="afc">
    <w:name w:val="Title"/>
    <w:basedOn w:val="a"/>
    <w:next w:val="afd"/>
    <w:link w:val="afe"/>
    <w:qFormat/>
    <w:pPr>
      <w:widowControl/>
      <w:spacing w:before="240" w:after="360"/>
      <w:jc w:val="center"/>
    </w:pPr>
    <w:rPr>
      <w:rFonts w:eastAsia="Times New Roman" w:cs="Times New Roman"/>
      <w:b/>
      <w:color w:val="auto"/>
      <w:lang w:eastAsia="ar-SA"/>
    </w:rPr>
  </w:style>
  <w:style w:type="character" w:customStyle="1" w:styleId="afe">
    <w:name w:val="Заголовок Знак"/>
    <w:link w:val="afc"/>
    <w:rPr>
      <w:rFonts w:eastAsia="Times New Roman" w:cs="Times New Roman"/>
      <w:b/>
      <w:sz w:val="24"/>
      <w:szCs w:val="24"/>
      <w:lang w:eastAsia="ar-SA"/>
    </w:rPr>
  </w:style>
  <w:style w:type="table" w:styleId="aff">
    <w:name w:val="Table Grid"/>
    <w:basedOn w:val="a1"/>
    <w:uiPriority w:val="5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0">
    <w:name w:val="Strong"/>
    <w:uiPriority w:val="22"/>
    <w:qFormat/>
    <w:rPr>
      <w:b/>
      <w:bCs/>
    </w:rPr>
  </w:style>
  <w:style w:type="paragraph" w:styleId="afd">
    <w:name w:val="Subtitle"/>
    <w:basedOn w:val="a"/>
    <w:next w:val="a"/>
    <w:link w:val="aff1"/>
    <w:qFormat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ff1">
    <w:name w:val="Подзаголовок Знак"/>
    <w:link w:val="afd"/>
    <w:rPr>
      <w:rFonts w:ascii="Cambria" w:eastAsia="Times New Roman" w:hAnsi="Cambria" w:cs="Times New Roman"/>
      <w:color w:val="000000"/>
      <w:sz w:val="24"/>
      <w:szCs w:val="24"/>
      <w:lang w:val="en-US" w:eastAsia="en-US"/>
    </w:rPr>
  </w:style>
  <w:style w:type="paragraph" w:styleId="aff2">
    <w:name w:val="List Paragraph"/>
    <w:basedOn w:val="a"/>
    <w:uiPriority w:val="34"/>
    <w:qFormat/>
    <w:pPr>
      <w:widowControl/>
      <w:ind w:left="720"/>
      <w:contextualSpacing/>
    </w:pPr>
    <w:rPr>
      <w:rFonts w:ascii="Arial" w:eastAsia="Times New Roman" w:hAnsi="Arial" w:cs="Arial"/>
      <w:b/>
      <w:i/>
      <w:iCs/>
      <w:color w:val="auto"/>
      <w:sz w:val="28"/>
      <w:lang w:val="ru-RU" w:eastAsia="ru-RU"/>
    </w:rPr>
  </w:style>
  <w:style w:type="paragraph" w:customStyle="1" w:styleId="210">
    <w:name w:val="Основной текст с отступом 21"/>
    <w:basedOn w:val="a"/>
    <w:pPr>
      <w:widowControl/>
      <w:spacing w:line="100" w:lineRule="atLeast"/>
      <w:ind w:left="540"/>
    </w:pPr>
    <w:rPr>
      <w:rFonts w:eastAsia="Times New Roman" w:cs="Times New Roman"/>
      <w:color w:val="auto"/>
      <w:sz w:val="28"/>
      <w:szCs w:val="20"/>
      <w:lang w:val="ru-RU" w:eastAsia="ar-SA"/>
    </w:rPr>
  </w:style>
  <w:style w:type="paragraph" w:styleId="aff3">
    <w:name w:val="Balloon Text"/>
    <w:basedOn w:val="a"/>
    <w:link w:val="aff4"/>
    <w:uiPriority w:val="99"/>
    <w:semiHidden/>
    <w:unhideWhenUsed/>
    <w:pPr>
      <w:widowControl/>
    </w:pPr>
    <w:rPr>
      <w:rFonts w:ascii="Tahoma" w:eastAsia="Times New Roman" w:hAnsi="Tahoma" w:cs="Times New Roman"/>
      <w:b/>
      <w:i/>
      <w:iCs/>
      <w:color w:val="auto"/>
      <w:sz w:val="16"/>
      <w:szCs w:val="16"/>
    </w:rPr>
  </w:style>
  <w:style w:type="character" w:customStyle="1" w:styleId="aff4">
    <w:name w:val="Текст выноски Знак"/>
    <w:link w:val="aff3"/>
    <w:uiPriority w:val="99"/>
    <w:semiHidden/>
    <w:rPr>
      <w:rFonts w:ascii="Tahoma" w:eastAsia="Times New Roman" w:hAnsi="Tahoma"/>
      <w:b/>
      <w:i/>
      <w:iCs/>
      <w:sz w:val="16"/>
      <w:szCs w:val="16"/>
    </w:rPr>
  </w:style>
  <w:style w:type="paragraph" w:styleId="aff5">
    <w:name w:val="head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Верхний колонтитул Знак"/>
    <w:basedOn w:val="a0"/>
    <w:link w:val="aff5"/>
    <w:uiPriority w:val="99"/>
    <w:rPr>
      <w:color w:val="000000"/>
      <w:sz w:val="24"/>
      <w:szCs w:val="24"/>
      <w:lang w:val="en-US" w:eastAsia="en-US"/>
    </w:rPr>
  </w:style>
  <w:style w:type="paragraph" w:styleId="aff7">
    <w:name w:val="footer"/>
    <w:basedOn w:val="a"/>
    <w:link w:val="af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f8">
    <w:name w:val="Нижний колонтитул Знак"/>
    <w:basedOn w:val="a0"/>
    <w:link w:val="aff7"/>
    <w:uiPriority w:val="99"/>
    <w:rPr>
      <w:color w:val="000000"/>
      <w:sz w:val="24"/>
      <w:szCs w:val="24"/>
      <w:lang w:val="en-US" w:eastAsia="en-US"/>
    </w:rPr>
  </w:style>
  <w:style w:type="character" w:styleId="aff9">
    <w:name w:val="annotation reference"/>
    <w:basedOn w:val="a0"/>
    <w:uiPriority w:val="99"/>
    <w:semiHidden/>
    <w:unhideWhenUsed/>
    <w:rsid w:val="005F32CE"/>
    <w:rPr>
      <w:sz w:val="16"/>
      <w:szCs w:val="16"/>
    </w:rPr>
  </w:style>
  <w:style w:type="paragraph" w:styleId="affa">
    <w:name w:val="annotation text"/>
    <w:basedOn w:val="a"/>
    <w:link w:val="affb"/>
    <w:uiPriority w:val="99"/>
    <w:semiHidden/>
    <w:unhideWhenUsed/>
    <w:rsid w:val="005F32CE"/>
    <w:rPr>
      <w:sz w:val="20"/>
      <w:szCs w:val="20"/>
    </w:rPr>
  </w:style>
  <w:style w:type="character" w:customStyle="1" w:styleId="affb">
    <w:name w:val="Текст примечания Знак"/>
    <w:basedOn w:val="a0"/>
    <w:link w:val="affa"/>
    <w:uiPriority w:val="99"/>
    <w:semiHidden/>
    <w:rsid w:val="005F32CE"/>
    <w:rPr>
      <w:color w:val="000000"/>
      <w:lang w:val="en-US" w:eastAsia="en-US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5F32CE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5F32CE"/>
    <w:rPr>
      <w:b/>
      <w:bCs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950D1398-00F9-4D69-8D34-FCED03456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М.Ф.</cp:lastModifiedBy>
  <cp:revision>2</cp:revision>
  <dcterms:created xsi:type="dcterms:W3CDTF">2026-05-26T13:32:00Z</dcterms:created>
  <dcterms:modified xsi:type="dcterms:W3CDTF">2026-05-26T13:32:00Z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